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0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F31D74">
        <w:rPr>
          <w:rFonts w:ascii="Arial" w:hAnsi="Arial"/>
          <w:b/>
          <w:sz w:val="24"/>
        </w:rPr>
        <w:t xml:space="preserve">ELETRÔNICO </w:t>
      </w:r>
      <w:r>
        <w:rPr>
          <w:rFonts w:ascii="Arial" w:hAnsi="Arial"/>
          <w:b/>
          <w:sz w:val="24"/>
        </w:rPr>
        <w:t xml:space="preserve">N. </w:t>
      </w:r>
      <w:r w:rsidRPr="00F31D74">
        <w:rPr>
          <w:rFonts w:ascii="Arial" w:hAnsi="Arial"/>
          <w:b/>
          <w:sz w:val="24"/>
        </w:rPr>
        <w:t>90007/2025</w:t>
      </w:r>
    </w:p>
    <w:p w:rsidR="00CA6704" w:rsidRPr="00173FEC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73FEC">
        <w:rPr>
          <w:rFonts w:ascii="Arial" w:hAnsi="Arial" w:cs="Arial"/>
          <w:sz w:val="24"/>
        </w:rPr>
        <w:t xml:space="preserve">OBJETO: </w:t>
      </w:r>
      <w:r w:rsidRPr="002A64C9">
        <w:rPr>
          <w:rFonts w:ascii="Arial" w:hAnsi="Arial" w:cs="Arial"/>
          <w:sz w:val="24"/>
          <w:szCs w:val="24"/>
        </w:rPr>
        <w:t xml:space="preserve">Aquisição de um sistema de </w:t>
      </w:r>
      <w:proofErr w:type="spellStart"/>
      <w:r w:rsidRPr="002A64C9">
        <w:rPr>
          <w:rFonts w:ascii="Arial" w:hAnsi="Arial" w:cs="Arial"/>
          <w:i/>
          <w:sz w:val="24"/>
          <w:szCs w:val="24"/>
        </w:rPr>
        <w:t>speakerphones</w:t>
      </w:r>
      <w:proofErr w:type="spellEnd"/>
      <w:r w:rsidRPr="002A64C9">
        <w:rPr>
          <w:rFonts w:ascii="Arial" w:hAnsi="Arial" w:cs="Arial"/>
          <w:i/>
          <w:sz w:val="24"/>
          <w:szCs w:val="24"/>
        </w:rPr>
        <w:t xml:space="preserve"> </w:t>
      </w:r>
      <w:r w:rsidRPr="002A64C9">
        <w:rPr>
          <w:rFonts w:ascii="Arial" w:hAnsi="Arial" w:cs="Arial"/>
          <w:sz w:val="24"/>
          <w:szCs w:val="24"/>
        </w:rPr>
        <w:t xml:space="preserve">de mesa USB; um par de </w:t>
      </w:r>
      <w:bookmarkStart w:id="0" w:name="_GoBack"/>
      <w:r w:rsidRPr="002A64C9">
        <w:rPr>
          <w:rFonts w:ascii="Arial" w:hAnsi="Arial" w:cs="Arial"/>
          <w:sz w:val="24"/>
          <w:szCs w:val="24"/>
        </w:rPr>
        <w:t xml:space="preserve">caixas acústicas amplificadas; câmeras webcam USB; fones de ouvido; </w:t>
      </w:r>
      <w:bookmarkEnd w:id="0"/>
      <w:r w:rsidRPr="002A64C9">
        <w:rPr>
          <w:rFonts w:ascii="Arial" w:hAnsi="Arial" w:cs="Arial"/>
          <w:sz w:val="24"/>
          <w:szCs w:val="24"/>
        </w:rPr>
        <w:t>microfone e extensor USB ativo.</w:t>
      </w:r>
    </w:p>
    <w:p w:rsidR="00CA6704" w:rsidRDefault="00CA6704" w:rsidP="00CA67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A6704" w:rsidRDefault="00CA6704" w:rsidP="00CA67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A6704" w:rsidRDefault="00CA6704" w:rsidP="00CA67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A6704" w:rsidRDefault="00CA6704" w:rsidP="00CA670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A6704" w:rsidRDefault="00CA6704" w:rsidP="00CA670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A6704" w:rsidRDefault="00CA6704" w:rsidP="00CA67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A6704" w:rsidRDefault="00CA6704" w:rsidP="00CA67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A6704" w:rsidRDefault="00CA6704" w:rsidP="00CA670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9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250"/>
        <w:gridCol w:w="567"/>
        <w:gridCol w:w="992"/>
        <w:gridCol w:w="1276"/>
        <w:gridCol w:w="1063"/>
      </w:tblGrid>
      <w:tr w:rsidR="00CA6704" w:rsidRPr="001A1EE4" w:rsidTr="008247DE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CA6704" w:rsidRPr="00477831" w:rsidRDefault="00CA6704" w:rsidP="008247D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SISTEMA DE SPEAKERPHONES DE MESA USB -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 DE CAIXAS ACÚSTICAS AMPLIFICADAS –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CÂMERA WEBCAM USB (FULL HD OU SUPERIOR) -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CÂMERA WEBCAM USB (FULL HD OU SUPERIOR), GRANDE ANGULAR –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tabs>
                <w:tab w:val="left" w:pos="394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FONE DE OUVIDO DO TIPO FECHADO - PARTICIPAÇÃO EXCLUSIVA ME/EPP</w:t>
            </w:r>
          </w:p>
          <w:p w:rsidR="00CA6704" w:rsidRPr="00477831" w:rsidRDefault="00CA6704" w:rsidP="008247DE">
            <w:pPr>
              <w:tabs>
                <w:tab w:val="left" w:pos="394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tabs>
                <w:tab w:val="left" w:pos="245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FONE DE OUVIDO COM MICROFONE (HEADSET) –</w:t>
            </w:r>
          </w:p>
          <w:p w:rsidR="00CA6704" w:rsidRPr="00477831" w:rsidRDefault="00CA6704" w:rsidP="008247DE">
            <w:pPr>
              <w:tabs>
                <w:tab w:val="left" w:pos="245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FONE DE OUVIDO COM CANCELAMENTO DE RUÍDO (MATERIAL PERMANENTE) - PARTICIPAÇÃO ABERTA - VINCULADO AO ITEM 8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FONE DE OUVIDO COM CANCELAMENTO DE RUÍDO (MATERIAL PERMANENTE) - PARTICIPAÇÃO EXCLUSIVA ME/EPP - VINCULADO AO ITEM 7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 xml:space="preserve">MICROFONE COM FIO DINÂMICO – 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A6704" w:rsidRPr="001A1EE4" w:rsidTr="008247D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 xml:space="preserve">EXTENSOR USB 3.0 ATIVO DE 10 METROS – 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sz w:val="22"/>
                <w:szCs w:val="22"/>
              </w:rPr>
              <w:t>PARTICIPAÇÃO EXCLUSIVA ME/EPP</w:t>
            </w:r>
          </w:p>
          <w:p w:rsidR="00CA6704" w:rsidRPr="00477831" w:rsidRDefault="00CA6704" w:rsidP="008247D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7831">
              <w:rPr>
                <w:rFonts w:ascii="Arial" w:hAnsi="Arial" w:cs="Arial"/>
                <w:bCs/>
                <w:i/>
                <w:sz w:val="22"/>
                <w:szCs w:val="22"/>
              </w:rPr>
              <w:t>COM ACESSÓRIOS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704" w:rsidRPr="001A1EE4" w:rsidTr="008247DE">
        <w:trPr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4" w:rsidRPr="00477831" w:rsidRDefault="00CA6704" w:rsidP="00824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831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CA6704" w:rsidRPr="0068038E" w:rsidRDefault="00CA6704" w:rsidP="00CA67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36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13184">
        <w:rPr>
          <w:rFonts w:ascii="Arial" w:hAnsi="Arial"/>
          <w:b/>
          <w:sz w:val="24"/>
          <w:szCs w:val="24"/>
        </w:rPr>
        <w:t>o</w:t>
      </w:r>
      <w:r w:rsidRPr="00173FEC">
        <w:rPr>
          <w:rFonts w:ascii="Arial" w:hAnsi="Arial"/>
          <w:b/>
          <w:sz w:val="24"/>
          <w:szCs w:val="24"/>
        </w:rPr>
        <w:t>(</w:t>
      </w:r>
      <w:proofErr w:type="gramEnd"/>
      <w:r w:rsidRPr="00173FEC">
        <w:rPr>
          <w:rFonts w:ascii="Arial" w:hAnsi="Arial"/>
          <w:b/>
          <w:sz w:val="24"/>
          <w:szCs w:val="24"/>
        </w:rPr>
        <w:t>s) item(</w:t>
      </w:r>
      <w:proofErr w:type="spellStart"/>
      <w:r w:rsidRPr="00173FEC">
        <w:rPr>
          <w:rFonts w:ascii="Arial" w:hAnsi="Arial"/>
          <w:b/>
          <w:sz w:val="24"/>
          <w:szCs w:val="24"/>
        </w:rPr>
        <w:t>ns</w:t>
      </w:r>
      <w:proofErr w:type="spellEnd"/>
      <w:r w:rsidRPr="00173FEC">
        <w:rPr>
          <w:rFonts w:ascii="Arial" w:hAnsi="Arial"/>
          <w:b/>
          <w:sz w:val="24"/>
          <w:szCs w:val="24"/>
        </w:rPr>
        <w:t>) constante(s)</w:t>
      </w:r>
      <w:r w:rsidRPr="00B13184">
        <w:rPr>
          <w:rFonts w:ascii="Arial" w:hAnsi="Arial"/>
          <w:b/>
          <w:sz w:val="24"/>
          <w:szCs w:val="24"/>
        </w:rPr>
        <w:t xml:space="preserve"> desta proposta corresponde</w:t>
      </w:r>
      <w:r w:rsidRPr="00173FEC">
        <w:rPr>
          <w:rFonts w:ascii="Arial" w:hAnsi="Arial"/>
          <w:b/>
          <w:sz w:val="24"/>
          <w:szCs w:val="24"/>
        </w:rPr>
        <w:t>(m)</w:t>
      </w:r>
      <w:r w:rsidRPr="00B13184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CA6704" w:rsidRDefault="00CA6704" w:rsidP="00CA6704">
      <w:pPr>
        <w:pStyle w:val="WW-Corpodetexto2"/>
        <w:spacing w:before="120" w:after="120"/>
        <w:rPr>
          <w:rFonts w:ascii="Arial" w:hAnsi="Arial"/>
        </w:rPr>
      </w:pPr>
    </w:p>
    <w:p w:rsidR="00CA6704" w:rsidRDefault="00CA6704" w:rsidP="00CA6704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</w:t>
      </w:r>
      <w:r>
        <w:rPr>
          <w:rFonts w:ascii="Arial" w:hAnsi="Arial"/>
        </w:rPr>
        <w:t xml:space="preserve"> </w:t>
      </w:r>
      <w:r w:rsidRPr="009E4D8C">
        <w:rPr>
          <w:rFonts w:ascii="Arial" w:hAnsi="Arial"/>
        </w:rPr>
        <w:t xml:space="preserve">do objeto na Câmara dos Deputados, em Brasília-DF.  </w:t>
      </w:r>
    </w:p>
    <w:p w:rsidR="00CA6704" w:rsidRPr="009E4D8C" w:rsidRDefault="00CA6704" w:rsidP="00CA6704">
      <w:pPr>
        <w:pStyle w:val="WW-Corpodetexto2"/>
        <w:spacing w:before="120" w:after="120"/>
        <w:rPr>
          <w:rFonts w:ascii="Arial" w:hAnsi="Arial"/>
        </w:rPr>
      </w:pPr>
    </w:p>
    <w:p w:rsidR="00CA6704" w:rsidRPr="00B1318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B13184">
        <w:rPr>
          <w:rFonts w:ascii="Arial" w:hAnsi="Arial" w:cs="Arial"/>
          <w:sz w:val="24"/>
          <w:szCs w:val="24"/>
        </w:rPr>
        <w:t>disposto no Edital).</w:t>
      </w:r>
      <w:r w:rsidRPr="00B1318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A6704" w:rsidRPr="00173FEC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73FEC">
        <w:rPr>
          <w:rFonts w:ascii="Arial" w:hAnsi="Arial" w:cs="Arial"/>
          <w:b/>
          <w:sz w:val="24"/>
          <w:szCs w:val="24"/>
        </w:rPr>
        <w:t xml:space="preserve">PRAZO DE GARANTIA DO OBJETO: CONFORME O DISPOSTO NO TERMO DE REFERÊNCIA. </w:t>
      </w:r>
    </w:p>
    <w:p w:rsidR="00CA6704" w:rsidRDefault="00CA6704" w:rsidP="00CA67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A6704" w:rsidRDefault="00CA6704" w:rsidP="00CA67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ins w:id="1" w:author="Anna Karina de Athayde Azambuja" w:date="2025-01-20T10:56:00Z"/>
          <w:rFonts w:ascii="Arial" w:hAnsi="Arial" w:cs="Arial"/>
          <w:sz w:val="24"/>
          <w:szCs w:val="24"/>
        </w:rPr>
      </w:pPr>
    </w:p>
    <w:p w:rsidR="00CA6704" w:rsidRDefault="00CA6704" w:rsidP="00CA67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6704" w:rsidRPr="00C36D02" w:rsidRDefault="00CA6704" w:rsidP="00CA67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3FEC">
        <w:rPr>
          <w:rFonts w:ascii="Arial" w:hAnsi="Arial" w:cs="Arial"/>
          <w:sz w:val="24"/>
          <w:szCs w:val="24"/>
          <w:u w:val="single"/>
        </w:rPr>
        <w:t>Para os Itens 1 a 4 e 6 a 9 do objeto</w:t>
      </w:r>
      <w:r w:rsidRPr="00173FEC">
        <w:rPr>
          <w:rFonts w:ascii="Arial" w:hAnsi="Arial" w:cs="Arial"/>
          <w:sz w:val="24"/>
          <w:szCs w:val="24"/>
        </w:rPr>
        <w:t>:</w:t>
      </w:r>
    </w:p>
    <w:p w:rsidR="00CA6704" w:rsidRPr="00173FEC" w:rsidRDefault="00CA6704" w:rsidP="00CA670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3FEC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CA6704" w:rsidRPr="0098023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A6704" w:rsidRPr="00B13184" w:rsidTr="008247D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A6704" w:rsidRPr="00173FEC" w:rsidRDefault="00CA6704" w:rsidP="00824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173FE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A6704" w:rsidRPr="00471A48" w:rsidTr="008247D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6704" w:rsidRPr="00173FEC" w:rsidRDefault="00CA6704" w:rsidP="008247DE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173FE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6704" w:rsidRPr="00173FEC" w:rsidRDefault="00CA6704" w:rsidP="008247D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6704" w:rsidRPr="00B13184" w:rsidTr="008247D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6704" w:rsidRPr="00173FEC" w:rsidRDefault="00CA6704" w:rsidP="008247DE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6704" w:rsidRPr="00173FEC" w:rsidRDefault="00CA6704" w:rsidP="008247D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6704" w:rsidRPr="00B13184" w:rsidTr="008247D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6704" w:rsidRPr="00173FEC" w:rsidRDefault="00CA6704" w:rsidP="008247DE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 xml:space="preserve">Qualificação </w:t>
            </w:r>
          </w:p>
          <w:p w:rsidR="00CA6704" w:rsidRPr="00173FEC" w:rsidRDefault="00CA6704" w:rsidP="008247DE">
            <w:pPr>
              <w:autoSpaceDE w:val="0"/>
              <w:autoSpaceDN w:val="0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</w:rPr>
              <w:t>(</w:t>
            </w:r>
            <w:proofErr w:type="gramStart"/>
            <w:r w:rsidRPr="00173FEC">
              <w:rPr>
                <w:rFonts w:ascii="Arial" w:hAnsi="Arial" w:cs="Arial"/>
              </w:rPr>
              <w:t>naturalidade</w:t>
            </w:r>
            <w:proofErr w:type="gramEnd"/>
            <w:r w:rsidRPr="00173FE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6704" w:rsidRPr="00173FEC" w:rsidRDefault="00CA6704" w:rsidP="008247D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6704" w:rsidRPr="008B53AB" w:rsidTr="008247D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6704" w:rsidRPr="00173FEC" w:rsidRDefault="00CA6704" w:rsidP="008247D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73FE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73FEC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47783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173FEC">
              <w:rPr>
                <w:rFonts w:ascii="Arial" w:hAnsi="Arial" w:cs="Arial"/>
                <w:i/>
              </w:rPr>
              <w:t xml:space="preserve">em nome da empresa. </w:t>
            </w:r>
          </w:p>
          <w:p w:rsidR="00CA6704" w:rsidRPr="008B53AB" w:rsidRDefault="00CA6704" w:rsidP="008247DE">
            <w:pPr>
              <w:snapToGrid w:val="0"/>
              <w:jc w:val="both"/>
              <w:rPr>
                <w:rFonts w:ascii="Arial" w:hAnsi="Arial" w:cs="Arial"/>
              </w:rPr>
            </w:pPr>
            <w:r w:rsidRPr="00173FE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A670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670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670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</w:t>
      </w:r>
      <w:ins w:id="2" w:author="Anna Karina de Athayde Azambuja" w:date="2025-01-20T10:56:00Z">
        <w:r>
          <w:rPr>
            <w:rFonts w:ascii="Arial" w:hAnsi="Arial"/>
            <w:sz w:val="24"/>
          </w:rPr>
          <w:t>5</w:t>
        </w:r>
      </w:ins>
      <w:del w:id="3" w:author="Anna Karina de Athayde Azambuja" w:date="2025-01-20T10:56:00Z">
        <w:r w:rsidDel="00DB43DB">
          <w:rPr>
            <w:rFonts w:ascii="Arial" w:hAnsi="Arial"/>
            <w:sz w:val="24"/>
          </w:rPr>
          <w:delText>4</w:delText>
        </w:r>
      </w:del>
      <w:r>
        <w:rPr>
          <w:rFonts w:ascii="Arial" w:hAnsi="Arial"/>
          <w:sz w:val="24"/>
        </w:rPr>
        <w:t>.</w:t>
      </w:r>
    </w:p>
    <w:p w:rsidR="00CA6704" w:rsidRPr="004E3901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A6704" w:rsidRPr="004E3901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A6704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A6704" w:rsidRPr="004E3901" w:rsidRDefault="00CA6704" w:rsidP="00CA6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21C7C" w:rsidRDefault="00121C7C"/>
    <w:sectPr w:rsidR="00121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Karina de Athayde Azambuja">
    <w15:presenceInfo w15:providerId="AD" w15:userId="S-1-5-21-1195709691-1032145522-1850952788-177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04"/>
    <w:rsid w:val="00121C7C"/>
    <w:rsid w:val="00C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8D92-B847-4C81-8DD8-30B445DA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A670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A67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A6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A6704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A67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2822</Characters>
  <Application>Microsoft Office Word</Application>
  <DocSecurity>0</DocSecurity>
  <Lines>23</Lines>
  <Paragraphs>6</Paragraphs>
  <ScaleCrop>false</ScaleCrop>
  <Company>Câmara dos Deputados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2025-01-22T13:10:00Z</dcterms:created>
  <dcterms:modified xsi:type="dcterms:W3CDTF">2025-01-22T13:10:00Z</dcterms:modified>
</cp:coreProperties>
</file>