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31"/>
        <w:gridCol w:w="1317"/>
        <w:gridCol w:w="1852"/>
        <w:gridCol w:w="2176"/>
        <w:gridCol w:w="3331"/>
      </w:tblGrid>
      <w:tr w:rsidR="00F7174E" w:rsidRPr="00D34604" w:rsidTr="00863735">
        <w:trPr>
          <w:jc w:val="center"/>
        </w:trPr>
        <w:tc>
          <w:tcPr>
            <w:tcW w:w="10207" w:type="dxa"/>
            <w:gridSpan w:val="5"/>
          </w:tcPr>
          <w:p w:rsidR="00F7174E" w:rsidRPr="00D34604" w:rsidRDefault="00F7174E" w:rsidP="009B412C">
            <w:pPr>
              <w:jc w:val="center"/>
              <w:rPr>
                <w:rFonts w:ascii="Arial" w:hAnsi="Arial" w:cs="Arial"/>
                <w:sz w:val="24"/>
                <w:szCs w:val="24"/>
              </w:rPr>
            </w:pPr>
            <w:r w:rsidRPr="00292F93">
              <w:rPr>
                <w:rFonts w:ascii="Arial" w:eastAsia="Calibri" w:hAnsi="Arial" w:cs="Arial"/>
                <w:szCs w:val="24"/>
                <w:lang w:eastAsia="en-US"/>
              </w:rPr>
              <w:br w:type="page"/>
            </w:r>
            <w:r w:rsidRPr="00D34604">
              <w:rPr>
                <w:rFonts w:ascii="Arial" w:hAnsi="Arial" w:cs="Arial"/>
                <w:b/>
                <w:sz w:val="24"/>
              </w:rPr>
              <w:t xml:space="preserve">EDITAL DO PREGÃO ELETRÔNICO </w:t>
            </w:r>
            <w:r w:rsidR="00B63875" w:rsidRPr="00D34604">
              <w:rPr>
                <w:rFonts w:ascii="Arial" w:hAnsi="Arial" w:cs="Arial"/>
                <w:b/>
                <w:sz w:val="24"/>
              </w:rPr>
              <w:t xml:space="preserve">N. </w:t>
            </w:r>
            <w:r w:rsidR="009B412C" w:rsidRPr="00D34604">
              <w:rPr>
                <w:rFonts w:ascii="Arial" w:hAnsi="Arial" w:cs="Arial"/>
                <w:b/>
                <w:sz w:val="24"/>
              </w:rPr>
              <w:t>76</w:t>
            </w:r>
            <w:r w:rsidR="00B63875" w:rsidRPr="00D34604">
              <w:rPr>
                <w:rFonts w:ascii="Arial" w:hAnsi="Arial" w:cs="Arial"/>
                <w:b/>
                <w:sz w:val="24"/>
              </w:rPr>
              <w:t>/</w:t>
            </w:r>
            <w:r w:rsidR="00475C5F" w:rsidRPr="00D34604">
              <w:rPr>
                <w:rFonts w:ascii="Arial" w:hAnsi="Arial" w:cs="Arial"/>
                <w:b/>
                <w:sz w:val="24"/>
              </w:rPr>
              <w:t>21</w:t>
            </w:r>
          </w:p>
        </w:tc>
      </w:tr>
      <w:tr w:rsidR="00F7174E" w:rsidRPr="00D34604" w:rsidTr="00B15C39">
        <w:trPr>
          <w:jc w:val="center"/>
        </w:trPr>
        <w:tc>
          <w:tcPr>
            <w:tcW w:w="1531" w:type="dxa"/>
            <w:shd w:val="clear" w:color="auto" w:fill="D9D9D9" w:themeFill="background1" w:themeFillShade="D9"/>
            <w:vAlign w:val="center"/>
          </w:tcPr>
          <w:p w:rsidR="00F7174E" w:rsidRPr="00D34604" w:rsidRDefault="00F7174E" w:rsidP="00EE7FEC">
            <w:pPr>
              <w:jc w:val="center"/>
              <w:rPr>
                <w:rFonts w:ascii="Arial" w:eastAsia="Calibri" w:hAnsi="Arial" w:cs="Arial"/>
                <w:b/>
                <w:sz w:val="24"/>
                <w:szCs w:val="24"/>
                <w:lang w:eastAsia="en-US"/>
              </w:rPr>
            </w:pPr>
            <w:r w:rsidRPr="00D34604">
              <w:rPr>
                <w:rFonts w:ascii="Arial" w:eastAsia="Calibri" w:hAnsi="Arial" w:cs="Arial"/>
                <w:b/>
                <w:sz w:val="24"/>
                <w:szCs w:val="24"/>
                <w:lang w:eastAsia="en-US"/>
              </w:rPr>
              <w:t>Objeto</w:t>
            </w:r>
          </w:p>
        </w:tc>
        <w:tc>
          <w:tcPr>
            <w:tcW w:w="8676" w:type="dxa"/>
            <w:gridSpan w:val="4"/>
            <w:shd w:val="clear" w:color="auto" w:fill="D9D9D9" w:themeFill="background1" w:themeFillShade="D9"/>
          </w:tcPr>
          <w:p w:rsidR="008422A2" w:rsidRPr="00D34604" w:rsidRDefault="00583D41" w:rsidP="009B4369">
            <w:pPr>
              <w:jc w:val="both"/>
              <w:rPr>
                <w:rFonts w:ascii="Arial" w:hAnsi="Arial" w:cs="Arial"/>
                <w:b/>
                <w:i/>
              </w:rPr>
            </w:pPr>
            <w:r w:rsidRPr="00D34604">
              <w:rPr>
                <w:rFonts w:ascii="Arial" w:hAnsi="Arial" w:cs="Arial"/>
                <w:sz w:val="24"/>
              </w:rPr>
              <w:t>Aq</w:t>
            </w:r>
            <w:r w:rsidR="00306EC4" w:rsidRPr="00D34604">
              <w:rPr>
                <w:rFonts w:ascii="Arial" w:hAnsi="Arial" w:cs="Arial"/>
                <w:sz w:val="24"/>
              </w:rPr>
              <w:t xml:space="preserve">uisição de </w:t>
            </w:r>
            <w:r w:rsidR="009C7313" w:rsidRPr="00D34604">
              <w:rPr>
                <w:rFonts w:ascii="Arial" w:hAnsi="Arial" w:cs="Arial"/>
                <w:sz w:val="24"/>
              </w:rPr>
              <w:t>monitor para painel de visualização (55 polegadas)</w:t>
            </w:r>
            <w:r w:rsidR="009B4369" w:rsidRPr="00D34604">
              <w:rPr>
                <w:rFonts w:ascii="Arial" w:hAnsi="Arial" w:cs="Arial"/>
                <w:sz w:val="24"/>
              </w:rPr>
              <w:t>, incluindo</w:t>
            </w:r>
            <w:r w:rsidR="009C7313" w:rsidRPr="00D34604">
              <w:rPr>
                <w:rFonts w:ascii="Arial" w:hAnsi="Arial" w:cs="Arial"/>
                <w:sz w:val="24"/>
              </w:rPr>
              <w:t xml:space="preserve"> garantia de funcionamento pelo </w:t>
            </w:r>
            <w:r w:rsidR="009B4369" w:rsidRPr="00D34604">
              <w:rPr>
                <w:rFonts w:ascii="Arial" w:hAnsi="Arial" w:cs="Arial"/>
                <w:sz w:val="24"/>
              </w:rPr>
              <w:t xml:space="preserve">período mínimo </w:t>
            </w:r>
            <w:r w:rsidR="009C7313" w:rsidRPr="00D34604">
              <w:rPr>
                <w:rFonts w:ascii="Arial" w:hAnsi="Arial" w:cs="Arial"/>
                <w:sz w:val="24"/>
              </w:rPr>
              <w:t>de 54 (cinquenta e quatro meses)</w:t>
            </w:r>
            <w:r w:rsidR="009B4369" w:rsidRPr="00D34604">
              <w:rPr>
                <w:rFonts w:ascii="Arial" w:hAnsi="Arial" w:cs="Arial"/>
                <w:sz w:val="24"/>
              </w:rPr>
              <w:t>,</w:t>
            </w:r>
            <w:r w:rsidR="009C7313" w:rsidRPr="00D34604">
              <w:rPr>
                <w:rFonts w:ascii="Arial" w:hAnsi="Arial" w:cs="Arial"/>
                <w:sz w:val="24"/>
              </w:rPr>
              <w:t xml:space="preserve"> e aquisição de </w:t>
            </w:r>
            <w:r w:rsidR="00306EC4" w:rsidRPr="00D34604">
              <w:rPr>
                <w:rFonts w:ascii="Arial" w:hAnsi="Arial" w:cs="Arial"/>
                <w:sz w:val="24"/>
              </w:rPr>
              <w:t>projetor multimídia, tela de projeção e monitores</w:t>
            </w:r>
            <w:r w:rsidR="009E5A52" w:rsidRPr="00D34604">
              <w:rPr>
                <w:rFonts w:ascii="Arial" w:hAnsi="Arial" w:cs="Arial"/>
                <w:sz w:val="24"/>
              </w:rPr>
              <w:t>.</w:t>
            </w:r>
            <w:r w:rsidR="00933A42" w:rsidRPr="00D34604">
              <w:rPr>
                <w:rFonts w:ascii="Arial" w:hAnsi="Arial" w:cs="Arial"/>
                <w:sz w:val="24"/>
              </w:rPr>
              <w:t xml:space="preserve"> </w:t>
            </w:r>
          </w:p>
        </w:tc>
      </w:tr>
      <w:tr w:rsidR="00F7174E" w:rsidRPr="00D34604" w:rsidTr="00B15C39">
        <w:trPr>
          <w:trHeight w:val="417"/>
          <w:jc w:val="center"/>
        </w:trPr>
        <w:tc>
          <w:tcPr>
            <w:tcW w:w="1531" w:type="dxa"/>
            <w:shd w:val="clear" w:color="auto" w:fill="auto"/>
            <w:vAlign w:val="center"/>
          </w:tcPr>
          <w:p w:rsidR="00F7174E" w:rsidRPr="00D34604" w:rsidRDefault="00F7174E" w:rsidP="00863735">
            <w:pPr>
              <w:jc w:val="center"/>
              <w:rPr>
                <w:rFonts w:ascii="Arial" w:hAnsi="Arial" w:cs="Arial"/>
                <w:b/>
              </w:rPr>
            </w:pPr>
            <w:r w:rsidRPr="00D34604">
              <w:rPr>
                <w:rFonts w:ascii="Arial" w:hAnsi="Arial" w:cs="Arial"/>
                <w:b/>
              </w:rPr>
              <w:t>SRP?</w:t>
            </w:r>
          </w:p>
          <w:p w:rsidR="00F7174E" w:rsidRPr="00D34604" w:rsidRDefault="00F7174E" w:rsidP="009A08C4">
            <w:pPr>
              <w:jc w:val="center"/>
              <w:rPr>
                <w:rFonts w:ascii="Arial" w:hAnsi="Arial" w:cs="Arial"/>
                <w:b/>
                <w:sz w:val="24"/>
                <w:szCs w:val="24"/>
              </w:rPr>
            </w:pPr>
            <w:r w:rsidRPr="00D34604">
              <w:rPr>
                <w:rFonts w:ascii="Arial" w:hAnsi="Arial" w:cs="Arial"/>
                <w:b/>
              </w:rPr>
              <w:t>Não</w:t>
            </w:r>
          </w:p>
        </w:tc>
        <w:tc>
          <w:tcPr>
            <w:tcW w:w="8676" w:type="dxa"/>
            <w:gridSpan w:val="4"/>
            <w:shd w:val="clear" w:color="auto" w:fill="auto"/>
            <w:vAlign w:val="center"/>
          </w:tcPr>
          <w:p w:rsidR="00F7174E" w:rsidRPr="00D34604" w:rsidRDefault="00F7174E" w:rsidP="00FA0C31">
            <w:pPr>
              <w:jc w:val="both"/>
              <w:rPr>
                <w:rFonts w:ascii="Arial" w:hAnsi="Arial" w:cs="Arial"/>
                <w:b/>
                <w:sz w:val="24"/>
              </w:rPr>
            </w:pPr>
            <w:r w:rsidRPr="00D34604">
              <w:rPr>
                <w:rFonts w:ascii="Arial" w:hAnsi="Arial" w:cs="Arial"/>
                <w:b/>
                <w:sz w:val="24"/>
                <w:szCs w:val="24"/>
              </w:rPr>
              <w:t xml:space="preserve">Valor Total Estimado: </w:t>
            </w:r>
            <w:r w:rsidR="005D69EA" w:rsidRPr="00D34604">
              <w:rPr>
                <w:rFonts w:ascii="Arial" w:hAnsi="Arial" w:cs="Arial"/>
                <w:b/>
                <w:sz w:val="24"/>
              </w:rPr>
              <w:t>Será divulgado após o encerramento do envio de lances.</w:t>
            </w:r>
          </w:p>
        </w:tc>
      </w:tr>
      <w:tr w:rsidR="00864B4A" w:rsidRPr="00D34604" w:rsidTr="00D206D8">
        <w:trPr>
          <w:trHeight w:val="1080"/>
          <w:jc w:val="center"/>
        </w:trPr>
        <w:tc>
          <w:tcPr>
            <w:tcW w:w="10207" w:type="dxa"/>
            <w:gridSpan w:val="5"/>
            <w:shd w:val="clear" w:color="auto" w:fill="auto"/>
            <w:vAlign w:val="center"/>
          </w:tcPr>
          <w:p w:rsidR="00F7174E" w:rsidRPr="00D34604" w:rsidRDefault="00F7174E" w:rsidP="0071561A">
            <w:pPr>
              <w:jc w:val="center"/>
              <w:rPr>
                <w:rFonts w:ascii="Arial" w:hAnsi="Arial" w:cs="Arial"/>
                <w:sz w:val="24"/>
                <w:szCs w:val="24"/>
              </w:rPr>
            </w:pPr>
            <w:r w:rsidRPr="00D34604">
              <w:rPr>
                <w:rFonts w:ascii="Arial" w:hAnsi="Arial" w:cs="Arial"/>
                <w:sz w:val="24"/>
                <w:szCs w:val="24"/>
                <w:u w:val="single"/>
              </w:rPr>
              <w:t>Data de divulgação do Edital</w:t>
            </w:r>
            <w:r w:rsidRPr="00D34604">
              <w:rPr>
                <w:rFonts w:ascii="Arial" w:hAnsi="Arial" w:cs="Arial"/>
                <w:sz w:val="24"/>
                <w:szCs w:val="24"/>
              </w:rPr>
              <w:t xml:space="preserve">: </w:t>
            </w:r>
            <w:r w:rsidR="009B412C" w:rsidRPr="00D34604">
              <w:rPr>
                <w:rFonts w:ascii="Arial" w:hAnsi="Arial" w:cs="Arial"/>
                <w:sz w:val="24"/>
                <w:szCs w:val="24"/>
              </w:rPr>
              <w:t>14</w:t>
            </w:r>
            <w:r w:rsidRPr="00D34604">
              <w:rPr>
                <w:rFonts w:ascii="Arial" w:hAnsi="Arial" w:cs="Arial"/>
                <w:sz w:val="24"/>
                <w:szCs w:val="24"/>
              </w:rPr>
              <w:t>/</w:t>
            </w:r>
            <w:r w:rsidR="009B412C" w:rsidRPr="00D34604">
              <w:rPr>
                <w:rFonts w:ascii="Arial" w:hAnsi="Arial" w:cs="Arial"/>
                <w:sz w:val="24"/>
                <w:szCs w:val="24"/>
              </w:rPr>
              <w:t>9</w:t>
            </w:r>
            <w:r w:rsidRPr="00D34604">
              <w:rPr>
                <w:rFonts w:ascii="Arial" w:hAnsi="Arial" w:cs="Arial"/>
                <w:sz w:val="24"/>
                <w:szCs w:val="24"/>
              </w:rPr>
              <w:t>/</w:t>
            </w:r>
            <w:r w:rsidR="009B412C" w:rsidRPr="00D34604">
              <w:rPr>
                <w:rFonts w:ascii="Arial" w:hAnsi="Arial" w:cs="Arial"/>
                <w:sz w:val="24"/>
                <w:szCs w:val="24"/>
              </w:rPr>
              <w:t>2021</w:t>
            </w:r>
          </w:p>
          <w:p w:rsidR="009B4369" w:rsidRPr="00D34604" w:rsidRDefault="00F7174E" w:rsidP="00D206D8">
            <w:pPr>
              <w:pStyle w:val="PargrafodaLista"/>
              <w:numPr>
                <w:ilvl w:val="0"/>
                <w:numId w:val="19"/>
              </w:numPr>
              <w:snapToGrid w:val="0"/>
              <w:spacing w:before="120" w:after="120"/>
              <w:ind w:left="459" w:hanging="357"/>
              <w:contextualSpacing w:val="0"/>
              <w:jc w:val="both"/>
              <w:rPr>
                <w:rFonts w:ascii="Arial" w:hAnsi="Arial" w:cs="Arial"/>
                <w:sz w:val="24"/>
                <w:szCs w:val="24"/>
              </w:rPr>
            </w:pPr>
            <w:r w:rsidRPr="00D34604">
              <w:rPr>
                <w:rFonts w:ascii="Arial" w:hAnsi="Arial" w:cs="Arial"/>
                <w:sz w:val="24"/>
                <w:szCs w:val="24"/>
              </w:rPr>
              <w:t>Divulgação do Pregão, mediante aviso publicado no Diário Oficial da União</w:t>
            </w:r>
            <w:r w:rsidR="009B4369" w:rsidRPr="00D34604">
              <w:rPr>
                <w:rFonts w:ascii="Arial" w:hAnsi="Arial" w:cs="Arial"/>
                <w:sz w:val="24"/>
                <w:szCs w:val="24"/>
              </w:rPr>
              <w:t>, no “Jornal Correio Braziliense”, editados em Brasília-DF</w:t>
            </w:r>
            <w:r w:rsidRPr="00D34604">
              <w:rPr>
                <w:rFonts w:ascii="Arial" w:hAnsi="Arial" w:cs="Arial"/>
                <w:sz w:val="24"/>
                <w:szCs w:val="24"/>
              </w:rPr>
              <w:t xml:space="preserve"> e nos sítios eletrônicos: </w:t>
            </w:r>
            <w:hyperlink r:id="rId8" w:history="1">
              <w:r w:rsidR="00D977E1" w:rsidRPr="00D34604">
                <w:rPr>
                  <w:rStyle w:val="Hyperlink"/>
                  <w:lang w:eastAsia="en-US"/>
                </w:rPr>
                <w:t xml:space="preserve"> </w:t>
              </w:r>
              <w:r w:rsidR="00D977E1" w:rsidRPr="00D34604">
                <w:rPr>
                  <w:rStyle w:val="Hyperlink"/>
                  <w:rFonts w:ascii="Arial" w:hAnsi="Arial" w:cs="Arial"/>
                  <w:sz w:val="24"/>
                  <w:szCs w:val="24"/>
                </w:rPr>
                <w:t>www.gov.br/compras/pt-br</w:t>
              </w:r>
            </w:hyperlink>
            <w:r w:rsidR="00127742" w:rsidRPr="00D34604">
              <w:rPr>
                <w:rFonts w:ascii="Arial" w:hAnsi="Arial" w:cs="Arial"/>
                <w:sz w:val="24"/>
                <w:szCs w:val="24"/>
              </w:rPr>
              <w:t xml:space="preserve"> </w:t>
            </w:r>
            <w:r w:rsidRPr="00D34604">
              <w:rPr>
                <w:rFonts w:ascii="Arial" w:hAnsi="Arial" w:cs="Arial"/>
                <w:sz w:val="24"/>
                <w:szCs w:val="24"/>
              </w:rPr>
              <w:t xml:space="preserve">e </w:t>
            </w:r>
            <w:hyperlink r:id="rId9" w:history="1">
              <w:r w:rsidR="00127742" w:rsidRPr="00D34604">
                <w:rPr>
                  <w:rStyle w:val="Hyperlink"/>
                  <w:rFonts w:ascii="Arial" w:hAnsi="Arial" w:cs="Arial"/>
                  <w:sz w:val="24"/>
                  <w:szCs w:val="24"/>
                </w:rPr>
                <w:t>www.camara.leg.br</w:t>
              </w:r>
            </w:hyperlink>
            <w:r w:rsidR="00127742" w:rsidRPr="00D34604">
              <w:rPr>
                <w:rFonts w:ascii="Arial" w:hAnsi="Arial" w:cs="Arial"/>
                <w:sz w:val="24"/>
                <w:szCs w:val="24"/>
              </w:rPr>
              <w:t xml:space="preserve">. </w:t>
            </w:r>
          </w:p>
          <w:p w:rsidR="00667057" w:rsidRPr="00D34604" w:rsidRDefault="005D69EA" w:rsidP="00D206D8">
            <w:pPr>
              <w:pStyle w:val="PargrafodaLista"/>
              <w:numPr>
                <w:ilvl w:val="0"/>
                <w:numId w:val="19"/>
              </w:numPr>
              <w:snapToGrid w:val="0"/>
              <w:spacing w:before="120" w:after="120"/>
              <w:ind w:left="459" w:hanging="357"/>
              <w:contextualSpacing w:val="0"/>
              <w:jc w:val="both"/>
              <w:rPr>
                <w:sz w:val="24"/>
                <w:szCs w:val="24"/>
              </w:rPr>
            </w:pPr>
            <w:r w:rsidRPr="00D34604">
              <w:rPr>
                <w:rFonts w:ascii="Arial" w:hAnsi="Arial" w:cs="Arial"/>
                <w:sz w:val="24"/>
                <w:szCs w:val="24"/>
              </w:rPr>
              <w:t>Início do prazo para anexação ao sistema eletrônico da proposta e dos documentos de habilitação</w:t>
            </w:r>
            <w:r w:rsidR="00F7174E" w:rsidRPr="00D34604">
              <w:rPr>
                <w:rFonts w:ascii="Arial" w:hAnsi="Arial" w:cs="Arial"/>
                <w:sz w:val="24"/>
                <w:szCs w:val="24"/>
              </w:rPr>
              <w:t>.</w:t>
            </w:r>
          </w:p>
        </w:tc>
      </w:tr>
      <w:tr w:rsidR="00864B4A" w:rsidRPr="00D34604" w:rsidTr="0071561A">
        <w:trPr>
          <w:trHeight w:val="524"/>
          <w:jc w:val="center"/>
        </w:trPr>
        <w:tc>
          <w:tcPr>
            <w:tcW w:w="10207" w:type="dxa"/>
            <w:gridSpan w:val="5"/>
            <w:shd w:val="clear" w:color="auto" w:fill="D9D9D9" w:themeFill="background1" w:themeFillShade="D9"/>
            <w:vAlign w:val="center"/>
          </w:tcPr>
          <w:p w:rsidR="009A08C4" w:rsidRPr="00D34604" w:rsidRDefault="00F7174E" w:rsidP="0071561A">
            <w:pPr>
              <w:jc w:val="center"/>
              <w:rPr>
                <w:rStyle w:val="Hyperlink"/>
                <w:rFonts w:ascii="Arial" w:hAnsi="Arial" w:cs="Arial"/>
                <w:b/>
                <w:color w:val="auto"/>
                <w:sz w:val="24"/>
                <w:szCs w:val="24"/>
              </w:rPr>
            </w:pPr>
            <w:r w:rsidRPr="00D34604">
              <w:rPr>
                <w:rFonts w:ascii="Arial" w:hAnsi="Arial" w:cs="Arial"/>
                <w:b/>
                <w:sz w:val="24"/>
                <w:szCs w:val="24"/>
              </w:rPr>
              <w:t>Data de abertura:</w:t>
            </w:r>
            <w:r w:rsidR="009B412C" w:rsidRPr="00D34604">
              <w:rPr>
                <w:rFonts w:ascii="Arial" w:hAnsi="Arial" w:cs="Arial"/>
                <w:b/>
                <w:sz w:val="24"/>
                <w:szCs w:val="24"/>
              </w:rPr>
              <w:t xml:space="preserve"> 24</w:t>
            </w:r>
            <w:r w:rsidRPr="00D34604">
              <w:rPr>
                <w:rFonts w:ascii="Arial" w:hAnsi="Arial" w:cs="Arial"/>
                <w:b/>
                <w:sz w:val="24"/>
                <w:szCs w:val="24"/>
              </w:rPr>
              <w:t>/</w:t>
            </w:r>
            <w:r w:rsidR="009B412C" w:rsidRPr="00D34604">
              <w:rPr>
                <w:rFonts w:ascii="Arial" w:hAnsi="Arial" w:cs="Arial"/>
                <w:b/>
                <w:sz w:val="24"/>
                <w:szCs w:val="24"/>
              </w:rPr>
              <w:t>9</w:t>
            </w:r>
            <w:r w:rsidRPr="00D34604">
              <w:rPr>
                <w:rFonts w:ascii="Arial" w:hAnsi="Arial" w:cs="Arial"/>
                <w:b/>
                <w:sz w:val="24"/>
                <w:szCs w:val="24"/>
              </w:rPr>
              <w:t>/</w:t>
            </w:r>
            <w:r w:rsidR="009B412C" w:rsidRPr="00D34604">
              <w:rPr>
                <w:rFonts w:ascii="Arial" w:hAnsi="Arial" w:cs="Arial"/>
                <w:b/>
                <w:sz w:val="24"/>
                <w:szCs w:val="24"/>
              </w:rPr>
              <w:t>2021</w:t>
            </w:r>
            <w:r w:rsidRPr="00D34604">
              <w:rPr>
                <w:rFonts w:ascii="Arial" w:hAnsi="Arial" w:cs="Arial"/>
                <w:b/>
                <w:sz w:val="24"/>
                <w:szCs w:val="24"/>
              </w:rPr>
              <w:t xml:space="preserve"> às </w:t>
            </w:r>
            <w:r w:rsidR="00305F45" w:rsidRPr="00D34604">
              <w:rPr>
                <w:rFonts w:ascii="Arial" w:hAnsi="Arial" w:cs="Arial"/>
                <w:b/>
                <w:sz w:val="24"/>
                <w:szCs w:val="24"/>
              </w:rPr>
              <w:t>10h</w:t>
            </w:r>
            <w:r w:rsidRPr="00D34604">
              <w:rPr>
                <w:rFonts w:ascii="Arial" w:hAnsi="Arial" w:cs="Arial"/>
                <w:b/>
                <w:sz w:val="24"/>
                <w:szCs w:val="24"/>
              </w:rPr>
              <w:t xml:space="preserve"> no sítio </w:t>
            </w:r>
            <w:r w:rsidR="007F6E43" w:rsidRPr="00D34604">
              <w:rPr>
                <w:rFonts w:ascii="Arial" w:hAnsi="Arial" w:cs="Arial"/>
                <w:b/>
                <w:sz w:val="24"/>
                <w:szCs w:val="24"/>
              </w:rPr>
              <w:t xml:space="preserve">eletrônico </w:t>
            </w:r>
            <w:r w:rsidR="00D977E1" w:rsidRPr="00D34604">
              <w:rPr>
                <w:rStyle w:val="Hyperlink"/>
                <w:rFonts w:ascii="Arial" w:hAnsi="Arial" w:cs="Arial"/>
                <w:b/>
                <w:sz w:val="24"/>
                <w:szCs w:val="24"/>
              </w:rPr>
              <w:t>www.gov.br/compras/pt-br</w:t>
            </w:r>
            <w:r w:rsidR="00127742" w:rsidRPr="00D34604">
              <w:rPr>
                <w:rStyle w:val="Hyperlink"/>
                <w:rFonts w:ascii="Arial" w:hAnsi="Arial" w:cs="Arial"/>
                <w:b/>
                <w:color w:val="auto"/>
                <w:sz w:val="24"/>
                <w:szCs w:val="24"/>
              </w:rPr>
              <w:t xml:space="preserve"> </w:t>
            </w:r>
          </w:p>
          <w:p w:rsidR="00F7174E" w:rsidRPr="00D34604" w:rsidRDefault="00F7174E" w:rsidP="0071561A">
            <w:pPr>
              <w:jc w:val="center"/>
              <w:rPr>
                <w:rFonts w:ascii="Arial" w:hAnsi="Arial" w:cs="Arial"/>
                <w:b/>
              </w:rPr>
            </w:pPr>
            <w:r w:rsidRPr="00D34604">
              <w:rPr>
                <w:rFonts w:ascii="Arial" w:hAnsi="Arial" w:cs="Arial"/>
                <w:b/>
                <w:sz w:val="24"/>
              </w:rPr>
              <w:t>UASG: 10001</w:t>
            </w:r>
          </w:p>
        </w:tc>
      </w:tr>
      <w:tr w:rsidR="00F7174E" w:rsidRPr="00D34604" w:rsidTr="00B15C39">
        <w:trPr>
          <w:jc w:val="center"/>
        </w:trPr>
        <w:tc>
          <w:tcPr>
            <w:tcW w:w="4700" w:type="dxa"/>
            <w:gridSpan w:val="3"/>
            <w:vAlign w:val="center"/>
          </w:tcPr>
          <w:p w:rsidR="00F7174E" w:rsidRPr="00D34604" w:rsidRDefault="00186F17" w:rsidP="0071561A">
            <w:pPr>
              <w:jc w:val="center"/>
              <w:rPr>
                <w:rFonts w:ascii="Arial" w:hAnsi="Arial" w:cs="Arial"/>
                <w:b/>
              </w:rPr>
            </w:pPr>
            <w:r w:rsidRPr="00D34604">
              <w:rPr>
                <w:rFonts w:ascii="Arial" w:hAnsi="Arial" w:cs="Arial"/>
                <w:b/>
              </w:rPr>
              <w:t xml:space="preserve">Licitação </w:t>
            </w:r>
            <w:r w:rsidR="00F7174E" w:rsidRPr="00D34604">
              <w:rPr>
                <w:rFonts w:ascii="Arial" w:hAnsi="Arial" w:cs="Arial"/>
                <w:b/>
              </w:rPr>
              <w:t>Exclusiva ME/EPP?</w:t>
            </w:r>
          </w:p>
          <w:p w:rsidR="004F12F8" w:rsidRPr="00D34604" w:rsidRDefault="00F7174E" w:rsidP="00ED3955">
            <w:pPr>
              <w:jc w:val="center"/>
              <w:rPr>
                <w:rFonts w:ascii="Arial" w:hAnsi="Arial" w:cs="Arial"/>
                <w:b/>
              </w:rPr>
            </w:pPr>
            <w:r w:rsidRPr="00D34604">
              <w:rPr>
                <w:rFonts w:ascii="Arial" w:hAnsi="Arial" w:cs="Arial"/>
                <w:b/>
              </w:rPr>
              <w:t>Não</w:t>
            </w:r>
          </w:p>
        </w:tc>
        <w:tc>
          <w:tcPr>
            <w:tcW w:w="5507" w:type="dxa"/>
            <w:gridSpan w:val="2"/>
            <w:vAlign w:val="center"/>
          </w:tcPr>
          <w:p w:rsidR="00F7174E" w:rsidRPr="00D34604" w:rsidRDefault="00186F17" w:rsidP="0071561A">
            <w:pPr>
              <w:jc w:val="center"/>
              <w:rPr>
                <w:rFonts w:ascii="Arial" w:hAnsi="Arial" w:cs="Arial"/>
                <w:b/>
              </w:rPr>
            </w:pPr>
            <w:r w:rsidRPr="00D34604">
              <w:rPr>
                <w:rFonts w:ascii="Arial" w:hAnsi="Arial" w:cs="Arial"/>
                <w:b/>
              </w:rPr>
              <w:t xml:space="preserve">Há </w:t>
            </w:r>
            <w:r w:rsidR="00F7174E" w:rsidRPr="00D34604">
              <w:rPr>
                <w:rFonts w:ascii="Arial" w:hAnsi="Arial" w:cs="Arial"/>
                <w:b/>
              </w:rPr>
              <w:t>Itens Exclusivos ME/EPP e/ou Reserva de cota ME/EPP?</w:t>
            </w:r>
          </w:p>
          <w:p w:rsidR="00F7174E" w:rsidRPr="00D34604" w:rsidRDefault="00ED3955" w:rsidP="00ED3955">
            <w:pPr>
              <w:jc w:val="center"/>
              <w:rPr>
                <w:rFonts w:ascii="Arial" w:hAnsi="Arial" w:cs="Arial"/>
                <w:b/>
              </w:rPr>
            </w:pPr>
            <w:r w:rsidRPr="00D34604">
              <w:rPr>
                <w:rFonts w:ascii="Arial" w:hAnsi="Arial" w:cs="Arial"/>
                <w:b/>
              </w:rPr>
              <w:t>Sim</w:t>
            </w:r>
          </w:p>
        </w:tc>
      </w:tr>
      <w:tr w:rsidR="0071561A" w:rsidRPr="00D34604" w:rsidTr="007F6E43">
        <w:trPr>
          <w:jc w:val="center"/>
        </w:trPr>
        <w:tc>
          <w:tcPr>
            <w:tcW w:w="10207" w:type="dxa"/>
            <w:gridSpan w:val="5"/>
            <w:vAlign w:val="center"/>
          </w:tcPr>
          <w:p w:rsidR="0071561A" w:rsidRPr="00D34604" w:rsidRDefault="0071561A" w:rsidP="0071561A">
            <w:pPr>
              <w:jc w:val="center"/>
              <w:rPr>
                <w:rFonts w:ascii="Arial" w:hAnsi="Arial" w:cs="Arial"/>
                <w:b/>
              </w:rPr>
            </w:pPr>
            <w:r w:rsidRPr="00D34604">
              <w:rPr>
                <w:rFonts w:ascii="Arial" w:hAnsi="Arial" w:cs="Arial"/>
                <w:b/>
              </w:rPr>
              <w:t>Decreto 7.174/10?</w:t>
            </w:r>
          </w:p>
          <w:p w:rsidR="0071561A" w:rsidRPr="00D34604" w:rsidRDefault="0071561A" w:rsidP="0071561A">
            <w:pPr>
              <w:jc w:val="center"/>
              <w:rPr>
                <w:rFonts w:ascii="Arial" w:hAnsi="Arial" w:cs="Arial"/>
                <w:b/>
              </w:rPr>
            </w:pPr>
            <w:r w:rsidRPr="00D34604">
              <w:rPr>
                <w:rFonts w:ascii="Arial" w:hAnsi="Arial" w:cs="Arial"/>
                <w:b/>
              </w:rPr>
              <w:t>Não</w:t>
            </w:r>
          </w:p>
        </w:tc>
      </w:tr>
      <w:tr w:rsidR="00B15C39" w:rsidRPr="00D34604" w:rsidTr="00B15C39">
        <w:trPr>
          <w:trHeight w:val="865"/>
          <w:jc w:val="center"/>
        </w:trPr>
        <w:tc>
          <w:tcPr>
            <w:tcW w:w="2848" w:type="dxa"/>
            <w:gridSpan w:val="2"/>
            <w:vAlign w:val="center"/>
          </w:tcPr>
          <w:p w:rsidR="00B15C39" w:rsidRPr="00D34604" w:rsidRDefault="00B15C39" w:rsidP="00B15C39">
            <w:pPr>
              <w:jc w:val="center"/>
              <w:rPr>
                <w:rFonts w:ascii="Arial" w:hAnsi="Arial" w:cs="Arial"/>
                <w:b/>
              </w:rPr>
            </w:pPr>
            <w:r w:rsidRPr="00D34604">
              <w:rPr>
                <w:rFonts w:ascii="Arial" w:hAnsi="Arial" w:cs="Arial"/>
                <w:b/>
              </w:rPr>
              <w:t>Vistoria?</w:t>
            </w:r>
          </w:p>
          <w:p w:rsidR="00E34E63" w:rsidRPr="00D34604" w:rsidRDefault="00B15C39" w:rsidP="00B15C39">
            <w:pPr>
              <w:jc w:val="center"/>
              <w:rPr>
                <w:rFonts w:ascii="Arial" w:hAnsi="Arial" w:cs="Arial"/>
                <w:b/>
              </w:rPr>
            </w:pPr>
            <w:r w:rsidRPr="00D34604">
              <w:rPr>
                <w:rFonts w:ascii="Arial" w:hAnsi="Arial" w:cs="Arial"/>
                <w:b/>
              </w:rPr>
              <w:t>Não se aplica</w:t>
            </w:r>
          </w:p>
        </w:tc>
        <w:tc>
          <w:tcPr>
            <w:tcW w:w="4028" w:type="dxa"/>
            <w:gridSpan w:val="2"/>
            <w:vAlign w:val="center"/>
          </w:tcPr>
          <w:p w:rsidR="00B15C39" w:rsidRPr="00D34604" w:rsidRDefault="00B15C39" w:rsidP="00B15C39">
            <w:pPr>
              <w:jc w:val="center"/>
              <w:rPr>
                <w:rFonts w:ascii="Arial" w:hAnsi="Arial" w:cs="Arial"/>
                <w:b/>
              </w:rPr>
            </w:pPr>
            <w:r w:rsidRPr="00D34604">
              <w:rPr>
                <w:rFonts w:ascii="Arial" w:hAnsi="Arial" w:cs="Arial"/>
                <w:b/>
              </w:rPr>
              <w:t>Amostra/Protótipo/Demonstração/Prova de Conceito?</w:t>
            </w:r>
          </w:p>
          <w:p w:rsidR="00E34E63" w:rsidRPr="00D34604" w:rsidRDefault="000949BB" w:rsidP="00B15C39">
            <w:pPr>
              <w:jc w:val="center"/>
              <w:rPr>
                <w:rFonts w:ascii="Arial" w:hAnsi="Arial" w:cs="Arial"/>
                <w:b/>
              </w:rPr>
            </w:pPr>
            <w:r w:rsidRPr="00D34604">
              <w:rPr>
                <w:rFonts w:ascii="Arial" w:hAnsi="Arial" w:cs="Arial"/>
                <w:b/>
              </w:rPr>
              <w:t>Sim</w:t>
            </w:r>
          </w:p>
          <w:p w:rsidR="000949BB" w:rsidRPr="00D34604" w:rsidRDefault="0080526D" w:rsidP="00B15C39">
            <w:pPr>
              <w:jc w:val="center"/>
              <w:rPr>
                <w:rFonts w:ascii="Arial" w:hAnsi="Arial" w:cs="Arial"/>
                <w:b/>
              </w:rPr>
            </w:pPr>
            <w:r w:rsidRPr="00D34604">
              <w:rPr>
                <w:rFonts w:ascii="Arial" w:hAnsi="Arial" w:cs="Arial"/>
                <w:i/>
              </w:rPr>
              <w:t>Amostra - Veja Título 5</w:t>
            </w:r>
            <w:r w:rsidR="000949BB" w:rsidRPr="00D34604">
              <w:rPr>
                <w:rFonts w:ascii="Arial" w:hAnsi="Arial" w:cs="Arial"/>
                <w:i/>
              </w:rPr>
              <w:t xml:space="preserve"> do Anexo n. 1</w:t>
            </w:r>
            <w:r w:rsidR="000949BB" w:rsidRPr="00D34604">
              <w:rPr>
                <w:rFonts w:cs="Arial"/>
                <w:i/>
              </w:rPr>
              <w:t>.</w:t>
            </w:r>
          </w:p>
        </w:tc>
        <w:tc>
          <w:tcPr>
            <w:tcW w:w="3331" w:type="dxa"/>
            <w:vAlign w:val="center"/>
          </w:tcPr>
          <w:p w:rsidR="00B15C39" w:rsidRPr="00D34604" w:rsidRDefault="00B15C39" w:rsidP="00B15C39">
            <w:pPr>
              <w:jc w:val="center"/>
              <w:rPr>
                <w:rFonts w:ascii="Arial" w:hAnsi="Arial" w:cs="Arial"/>
                <w:b/>
              </w:rPr>
            </w:pPr>
            <w:r w:rsidRPr="00D34604">
              <w:rPr>
                <w:rFonts w:ascii="Arial" w:hAnsi="Arial" w:cs="Arial"/>
                <w:b/>
              </w:rPr>
              <w:t>Arquivos disponibilizados com o Edital?</w:t>
            </w:r>
          </w:p>
          <w:p w:rsidR="00B15C39" w:rsidRPr="00D34604" w:rsidRDefault="00B15C39" w:rsidP="00B15C39">
            <w:pPr>
              <w:jc w:val="center"/>
              <w:rPr>
                <w:rFonts w:ascii="Arial" w:hAnsi="Arial" w:cs="Arial"/>
                <w:b/>
              </w:rPr>
            </w:pPr>
            <w:r w:rsidRPr="00D34604">
              <w:rPr>
                <w:rFonts w:ascii="Arial" w:hAnsi="Arial" w:cs="Arial"/>
                <w:b/>
              </w:rPr>
              <w:t>Sim</w:t>
            </w:r>
          </w:p>
          <w:p w:rsidR="00E34E63" w:rsidRPr="00D34604" w:rsidRDefault="00B15C39" w:rsidP="00B15C39">
            <w:pPr>
              <w:jc w:val="center"/>
              <w:rPr>
                <w:rFonts w:ascii="Arial" w:hAnsi="Arial" w:cs="Arial"/>
                <w:i/>
              </w:rPr>
            </w:pPr>
            <w:r w:rsidRPr="00D34604">
              <w:rPr>
                <w:rFonts w:ascii="Arial" w:hAnsi="Arial" w:cs="Arial"/>
              </w:rPr>
              <w:t xml:space="preserve">Modelo da Proposta - </w:t>
            </w:r>
            <w:r w:rsidRPr="00D34604">
              <w:rPr>
                <w:rFonts w:ascii="Arial" w:hAnsi="Arial" w:cs="Arial"/>
                <w:i/>
              </w:rPr>
              <w:t>Veja Anexo n. 3.</w:t>
            </w:r>
          </w:p>
        </w:tc>
      </w:tr>
      <w:tr w:rsidR="005D69EA" w:rsidRPr="00D34604" w:rsidTr="005D69EA">
        <w:trPr>
          <w:trHeight w:val="415"/>
          <w:jc w:val="center"/>
        </w:trPr>
        <w:tc>
          <w:tcPr>
            <w:tcW w:w="10207" w:type="dxa"/>
            <w:gridSpan w:val="5"/>
            <w:vAlign w:val="center"/>
          </w:tcPr>
          <w:p w:rsidR="005D69EA" w:rsidRPr="00D34604" w:rsidRDefault="005D69EA" w:rsidP="005D69EA">
            <w:pPr>
              <w:jc w:val="center"/>
              <w:rPr>
                <w:rFonts w:ascii="Arial" w:hAnsi="Arial" w:cs="Arial"/>
              </w:rPr>
            </w:pPr>
            <w:r w:rsidRPr="00D34604">
              <w:rPr>
                <w:rFonts w:ascii="Arial" w:hAnsi="Arial" w:cs="Arial"/>
                <w:b/>
              </w:rPr>
              <w:t>Pedidos de esclarecimentos e Impugnação</w:t>
            </w:r>
          </w:p>
          <w:p w:rsidR="005D69EA" w:rsidRPr="00D34604" w:rsidRDefault="005D69EA" w:rsidP="005D69EA">
            <w:pPr>
              <w:jc w:val="center"/>
              <w:rPr>
                <w:rFonts w:ascii="Arial" w:hAnsi="Arial" w:cs="Arial"/>
              </w:rPr>
            </w:pPr>
            <w:r w:rsidRPr="00D34604">
              <w:rPr>
                <w:rFonts w:ascii="Arial" w:hAnsi="Arial" w:cs="Arial"/>
              </w:rPr>
              <w:t xml:space="preserve">Até as 18h30 do dia </w:t>
            </w:r>
            <w:r w:rsidR="009B412C" w:rsidRPr="00D34604">
              <w:rPr>
                <w:rFonts w:ascii="Arial" w:hAnsi="Arial" w:cs="Arial"/>
              </w:rPr>
              <w:t>21</w:t>
            </w:r>
            <w:r w:rsidRPr="00D34604">
              <w:rPr>
                <w:rFonts w:ascii="Arial" w:hAnsi="Arial" w:cs="Arial"/>
              </w:rPr>
              <w:t>/</w:t>
            </w:r>
            <w:r w:rsidR="009B412C" w:rsidRPr="00D34604">
              <w:rPr>
                <w:rFonts w:ascii="Arial" w:hAnsi="Arial" w:cs="Arial"/>
              </w:rPr>
              <w:t>9</w:t>
            </w:r>
            <w:r w:rsidRPr="00D34604">
              <w:rPr>
                <w:rFonts w:ascii="Arial" w:hAnsi="Arial" w:cs="Arial"/>
              </w:rPr>
              <w:t>/</w:t>
            </w:r>
            <w:r w:rsidR="009B412C" w:rsidRPr="00D34604">
              <w:rPr>
                <w:rFonts w:ascii="Arial" w:hAnsi="Arial" w:cs="Arial"/>
              </w:rPr>
              <w:t>2021</w:t>
            </w:r>
          </w:p>
          <w:p w:rsidR="005D69EA" w:rsidRPr="00D34604" w:rsidRDefault="005D69EA" w:rsidP="009B412C">
            <w:pPr>
              <w:jc w:val="center"/>
              <w:rPr>
                <w:rFonts w:ascii="Arial" w:hAnsi="Arial" w:cs="Arial"/>
              </w:rPr>
            </w:pPr>
            <w:proofErr w:type="gramStart"/>
            <w:r w:rsidRPr="00D34604">
              <w:rPr>
                <w:rFonts w:ascii="Arial" w:hAnsi="Arial" w:cs="Arial"/>
              </w:rPr>
              <w:t>exclusivamente</w:t>
            </w:r>
            <w:proofErr w:type="gramEnd"/>
            <w:r w:rsidRPr="00D34604">
              <w:rPr>
                <w:rFonts w:ascii="Arial" w:hAnsi="Arial" w:cs="Arial"/>
              </w:rPr>
              <w:t xml:space="preserve"> pelo e-mail  </w:t>
            </w:r>
            <w:hyperlink r:id="rId10" w:history="1">
              <w:r w:rsidRPr="00D34604">
                <w:rPr>
                  <w:rStyle w:val="Hyperlink"/>
                  <w:rFonts w:ascii="Arial" w:hAnsi="Arial" w:cs="Arial"/>
                </w:rPr>
                <w:t>cpl.dg@camara.leg.br</w:t>
              </w:r>
            </w:hyperlink>
            <w:r w:rsidRPr="00D34604">
              <w:rPr>
                <w:rFonts w:ascii="Arial" w:hAnsi="Arial" w:cs="Arial"/>
              </w:rPr>
              <w:t xml:space="preserve"> </w:t>
            </w:r>
          </w:p>
        </w:tc>
      </w:tr>
      <w:tr w:rsidR="00F7174E" w:rsidRPr="00D34604" w:rsidTr="0071561A">
        <w:trPr>
          <w:trHeight w:val="177"/>
          <w:jc w:val="center"/>
        </w:trPr>
        <w:tc>
          <w:tcPr>
            <w:tcW w:w="10207" w:type="dxa"/>
            <w:gridSpan w:val="5"/>
            <w:shd w:val="clear" w:color="auto" w:fill="D9D9D9"/>
            <w:vAlign w:val="center"/>
          </w:tcPr>
          <w:p w:rsidR="00F7174E" w:rsidRPr="00D34604" w:rsidRDefault="00F7174E" w:rsidP="0071561A">
            <w:pPr>
              <w:jc w:val="center"/>
              <w:rPr>
                <w:rFonts w:ascii="Arial" w:hAnsi="Arial" w:cs="Arial"/>
                <w:b/>
                <w:i/>
              </w:rPr>
            </w:pPr>
            <w:r w:rsidRPr="00D34604">
              <w:rPr>
                <w:rFonts w:ascii="Arial" w:hAnsi="Arial" w:cs="Arial"/>
                <w:b/>
              </w:rPr>
              <w:t>Informações Adicionais</w:t>
            </w:r>
          </w:p>
        </w:tc>
      </w:tr>
      <w:tr w:rsidR="00F7174E" w:rsidRPr="00D34604" w:rsidTr="00B15C39">
        <w:trPr>
          <w:trHeight w:val="871"/>
          <w:jc w:val="center"/>
        </w:trPr>
        <w:tc>
          <w:tcPr>
            <w:tcW w:w="4700" w:type="dxa"/>
            <w:gridSpan w:val="3"/>
            <w:vAlign w:val="center"/>
          </w:tcPr>
          <w:p w:rsidR="00F7174E" w:rsidRPr="00D34604" w:rsidRDefault="00F7174E" w:rsidP="0071561A">
            <w:pPr>
              <w:pStyle w:val="t3ftulon3fvel1negrito"/>
              <w:tabs>
                <w:tab w:val="left" w:pos="360"/>
              </w:tabs>
              <w:spacing w:before="0" w:after="120"/>
              <w:jc w:val="center"/>
              <w:rPr>
                <w:rFonts w:cs="Arial"/>
                <w:sz w:val="20"/>
              </w:rPr>
            </w:pPr>
          </w:p>
          <w:p w:rsidR="00F7174E" w:rsidRPr="00D34604" w:rsidRDefault="00F7174E" w:rsidP="0071561A">
            <w:pPr>
              <w:pStyle w:val="t3ftulon3fvel1negrito"/>
              <w:tabs>
                <w:tab w:val="left" w:pos="360"/>
              </w:tabs>
              <w:spacing w:before="0" w:after="120"/>
              <w:jc w:val="center"/>
              <w:rPr>
                <w:rFonts w:cs="Arial"/>
                <w:b w:val="0"/>
                <w:sz w:val="20"/>
              </w:rPr>
            </w:pPr>
            <w:r w:rsidRPr="00D34604">
              <w:rPr>
                <w:rFonts w:cs="Arial"/>
                <w:sz w:val="20"/>
              </w:rPr>
              <w:t>Telefones:</w:t>
            </w:r>
            <w:r w:rsidRPr="00D34604">
              <w:rPr>
                <w:rFonts w:cs="Arial"/>
                <w:b w:val="0"/>
                <w:sz w:val="20"/>
              </w:rPr>
              <w:t xml:space="preserve"> (61) 3216-4906 e 3216-4907.</w:t>
            </w:r>
          </w:p>
          <w:p w:rsidR="00F7174E" w:rsidRPr="00D34604" w:rsidRDefault="00127742" w:rsidP="0071561A">
            <w:pPr>
              <w:pStyle w:val="t3ftulon3fvel1negrito"/>
              <w:tabs>
                <w:tab w:val="left" w:pos="360"/>
              </w:tabs>
              <w:spacing w:before="0" w:after="120"/>
              <w:jc w:val="center"/>
              <w:rPr>
                <w:rFonts w:cs="Arial"/>
                <w:sz w:val="20"/>
              </w:rPr>
            </w:pPr>
            <w:r w:rsidRPr="00D34604">
              <w:rPr>
                <w:rFonts w:cs="Arial"/>
                <w:b w:val="0"/>
                <w:sz w:val="20"/>
              </w:rPr>
              <w:t xml:space="preserve">E-mail: </w:t>
            </w:r>
            <w:hyperlink r:id="rId11" w:history="1">
              <w:r w:rsidRPr="00D34604">
                <w:rPr>
                  <w:rStyle w:val="Hyperlink"/>
                  <w:rFonts w:cs="Arial"/>
                  <w:b w:val="0"/>
                  <w:sz w:val="20"/>
                </w:rPr>
                <w:t>cpl.dg@camara.leg.br</w:t>
              </w:r>
            </w:hyperlink>
            <w:r w:rsidRPr="00D34604">
              <w:rPr>
                <w:rFonts w:cs="Arial"/>
                <w:b w:val="0"/>
                <w:sz w:val="20"/>
              </w:rPr>
              <w:t xml:space="preserve"> </w:t>
            </w:r>
          </w:p>
        </w:tc>
        <w:tc>
          <w:tcPr>
            <w:tcW w:w="5507" w:type="dxa"/>
            <w:gridSpan w:val="2"/>
            <w:vMerge w:val="restart"/>
            <w:vAlign w:val="center"/>
          </w:tcPr>
          <w:p w:rsidR="00F7174E" w:rsidRPr="00D34604" w:rsidRDefault="00F7174E" w:rsidP="0071561A">
            <w:pPr>
              <w:pStyle w:val="t3ftulon3fvel1negrito"/>
              <w:tabs>
                <w:tab w:val="left" w:pos="360"/>
              </w:tabs>
              <w:spacing w:before="0" w:after="0"/>
              <w:ind w:left="-108"/>
              <w:jc w:val="center"/>
              <w:rPr>
                <w:rFonts w:cs="Arial"/>
                <w:sz w:val="20"/>
              </w:rPr>
            </w:pPr>
            <w:r w:rsidRPr="00D34604">
              <w:rPr>
                <w:rFonts w:cs="Arial"/>
                <w:sz w:val="20"/>
              </w:rPr>
              <w:t>Endereço:</w:t>
            </w:r>
          </w:p>
          <w:p w:rsidR="00F7174E" w:rsidRPr="00D34604" w:rsidRDefault="00F7174E" w:rsidP="0071561A">
            <w:pPr>
              <w:pStyle w:val="t3ftulon3fvel1negrito"/>
              <w:tabs>
                <w:tab w:val="left" w:pos="360"/>
              </w:tabs>
              <w:spacing w:before="0" w:after="0"/>
              <w:ind w:left="-108"/>
              <w:jc w:val="center"/>
              <w:rPr>
                <w:rFonts w:cs="Arial"/>
                <w:b w:val="0"/>
                <w:sz w:val="20"/>
              </w:rPr>
            </w:pPr>
            <w:r w:rsidRPr="00D34604">
              <w:rPr>
                <w:rFonts w:cs="Arial"/>
                <w:b w:val="0"/>
                <w:sz w:val="20"/>
              </w:rPr>
              <w:t>Câmara dos Deputados</w:t>
            </w:r>
          </w:p>
          <w:p w:rsidR="00F7174E" w:rsidRPr="00D34604" w:rsidRDefault="00F7174E" w:rsidP="0071561A">
            <w:pPr>
              <w:pStyle w:val="t3ftulon3fvel1negrito"/>
              <w:tabs>
                <w:tab w:val="left" w:pos="360"/>
              </w:tabs>
              <w:spacing w:before="0" w:after="0"/>
              <w:ind w:left="-108"/>
              <w:jc w:val="center"/>
              <w:rPr>
                <w:rFonts w:cs="Arial"/>
                <w:b w:val="0"/>
                <w:sz w:val="20"/>
              </w:rPr>
            </w:pPr>
            <w:r w:rsidRPr="00D34604">
              <w:rPr>
                <w:rFonts w:cs="Arial"/>
                <w:b w:val="0"/>
                <w:sz w:val="20"/>
              </w:rPr>
              <w:t>Comissão Permanente de Licitação</w:t>
            </w:r>
          </w:p>
          <w:p w:rsidR="00F7174E" w:rsidRPr="00D34604" w:rsidRDefault="00F7174E" w:rsidP="0071561A">
            <w:pPr>
              <w:pStyle w:val="t3ftulon3fvel1negrito"/>
              <w:tabs>
                <w:tab w:val="left" w:pos="2127"/>
              </w:tabs>
              <w:spacing w:before="0" w:after="0"/>
              <w:ind w:left="-108"/>
              <w:jc w:val="center"/>
              <w:rPr>
                <w:rFonts w:cs="Arial"/>
                <w:b w:val="0"/>
                <w:sz w:val="20"/>
              </w:rPr>
            </w:pPr>
            <w:r w:rsidRPr="00D34604">
              <w:rPr>
                <w:rFonts w:cs="Arial"/>
                <w:b w:val="0"/>
                <w:sz w:val="20"/>
              </w:rPr>
              <w:t>Secretaria Executiva da Comissão Permanente de Licitação</w:t>
            </w:r>
          </w:p>
          <w:p w:rsidR="00F7174E" w:rsidRPr="00D34604" w:rsidRDefault="00F7174E" w:rsidP="0071561A">
            <w:pPr>
              <w:pStyle w:val="t3ftulon3fvel1negrito"/>
              <w:tabs>
                <w:tab w:val="left" w:pos="2127"/>
              </w:tabs>
              <w:spacing w:before="0" w:after="0"/>
              <w:ind w:left="-108"/>
              <w:jc w:val="center"/>
              <w:rPr>
                <w:rFonts w:cs="Arial"/>
                <w:b w:val="0"/>
                <w:sz w:val="20"/>
              </w:rPr>
            </w:pPr>
            <w:r w:rsidRPr="00D34604">
              <w:rPr>
                <w:rFonts w:cs="Arial"/>
                <w:b w:val="0"/>
                <w:sz w:val="20"/>
              </w:rPr>
              <w:t>Edifício Anexo I,</w:t>
            </w:r>
            <w:r w:rsidRPr="00D34604">
              <w:rPr>
                <w:rFonts w:cs="Arial"/>
                <w:sz w:val="20"/>
              </w:rPr>
              <w:t xml:space="preserve"> </w:t>
            </w:r>
            <w:r w:rsidRPr="00D34604">
              <w:rPr>
                <w:rFonts w:cs="Arial"/>
                <w:b w:val="0"/>
                <w:sz w:val="20"/>
              </w:rPr>
              <w:t>14º andar, sala 140</w:t>
            </w:r>
            <w:r w:rsidR="005035B8" w:rsidRPr="00D34604">
              <w:rPr>
                <w:rFonts w:cs="Arial"/>
                <w:b w:val="0"/>
                <w:sz w:val="20"/>
              </w:rPr>
              <w:t>6</w:t>
            </w:r>
            <w:r w:rsidRPr="00D34604">
              <w:rPr>
                <w:rFonts w:cs="Arial"/>
                <w:b w:val="0"/>
                <w:sz w:val="20"/>
              </w:rPr>
              <w:t>.</w:t>
            </w:r>
          </w:p>
          <w:p w:rsidR="00F7174E" w:rsidRPr="00D34604" w:rsidRDefault="00F7174E" w:rsidP="0071561A">
            <w:pPr>
              <w:pStyle w:val="t3ftulon3fvel1negrito"/>
              <w:tabs>
                <w:tab w:val="left" w:pos="2127"/>
              </w:tabs>
              <w:spacing w:before="0" w:after="0"/>
              <w:ind w:left="-108"/>
              <w:jc w:val="center"/>
              <w:rPr>
                <w:rFonts w:cs="Arial"/>
                <w:b w:val="0"/>
                <w:sz w:val="20"/>
              </w:rPr>
            </w:pPr>
            <w:r w:rsidRPr="00D34604">
              <w:rPr>
                <w:rFonts w:cs="Arial"/>
                <w:b w:val="0"/>
                <w:sz w:val="20"/>
              </w:rPr>
              <w:t>Praça dos Três Poderes</w:t>
            </w:r>
          </w:p>
          <w:p w:rsidR="00F7174E" w:rsidRPr="00D34604" w:rsidRDefault="00F7174E" w:rsidP="0071561A">
            <w:pPr>
              <w:tabs>
                <w:tab w:val="left" w:pos="2127"/>
              </w:tabs>
              <w:suppressAutoHyphens/>
              <w:ind w:left="-108"/>
              <w:jc w:val="center"/>
              <w:rPr>
                <w:rFonts w:ascii="Arial" w:hAnsi="Arial" w:cs="Arial"/>
              </w:rPr>
            </w:pPr>
            <w:r w:rsidRPr="00D34604">
              <w:rPr>
                <w:rFonts w:ascii="Arial" w:hAnsi="Arial" w:cs="Arial"/>
              </w:rPr>
              <w:t>Brasília – DF.  CEP: 70160-900.</w:t>
            </w:r>
          </w:p>
        </w:tc>
      </w:tr>
      <w:tr w:rsidR="00F7174E" w:rsidRPr="00D34604" w:rsidTr="00B15C39">
        <w:trPr>
          <w:trHeight w:val="536"/>
          <w:jc w:val="center"/>
        </w:trPr>
        <w:tc>
          <w:tcPr>
            <w:tcW w:w="4700" w:type="dxa"/>
            <w:gridSpan w:val="3"/>
            <w:vAlign w:val="center"/>
          </w:tcPr>
          <w:p w:rsidR="00F7174E" w:rsidRPr="00D34604" w:rsidRDefault="00F7174E" w:rsidP="0071561A">
            <w:pPr>
              <w:pStyle w:val="t3ftulon3fvel1negrito"/>
              <w:tabs>
                <w:tab w:val="left" w:pos="360"/>
              </w:tabs>
              <w:spacing w:before="0" w:after="120"/>
              <w:jc w:val="center"/>
              <w:rPr>
                <w:rFonts w:cs="Arial"/>
                <w:sz w:val="20"/>
                <w:u w:val="single"/>
              </w:rPr>
            </w:pPr>
            <w:r w:rsidRPr="00D34604">
              <w:rPr>
                <w:rFonts w:cs="Arial"/>
                <w:b w:val="0"/>
                <w:sz w:val="20"/>
              </w:rPr>
              <w:t xml:space="preserve">Cadastro Nacional da Pessoa Jurídica (CNPJ) da Câmara dos Deputados: </w:t>
            </w:r>
            <w:r w:rsidRPr="00D34604">
              <w:rPr>
                <w:rFonts w:cs="Arial"/>
                <w:sz w:val="20"/>
              </w:rPr>
              <w:t>00.530.352/0001-59.</w:t>
            </w:r>
          </w:p>
        </w:tc>
        <w:tc>
          <w:tcPr>
            <w:tcW w:w="5507" w:type="dxa"/>
            <w:gridSpan w:val="2"/>
            <w:vMerge/>
            <w:vAlign w:val="center"/>
          </w:tcPr>
          <w:p w:rsidR="00F7174E" w:rsidRPr="00D34604" w:rsidRDefault="00F7174E" w:rsidP="0071561A">
            <w:pPr>
              <w:pStyle w:val="t3ftulon3fvel1negrito"/>
              <w:tabs>
                <w:tab w:val="left" w:pos="360"/>
              </w:tabs>
              <w:spacing w:before="0" w:after="0"/>
              <w:ind w:left="-108"/>
              <w:jc w:val="center"/>
              <w:rPr>
                <w:rFonts w:cs="Arial"/>
                <w:sz w:val="20"/>
                <w:u w:val="single"/>
              </w:rPr>
            </w:pPr>
          </w:p>
        </w:tc>
      </w:tr>
      <w:tr w:rsidR="00F7174E" w:rsidRPr="00D34604" w:rsidTr="0071561A">
        <w:trPr>
          <w:trHeight w:val="200"/>
          <w:jc w:val="center"/>
        </w:trPr>
        <w:tc>
          <w:tcPr>
            <w:tcW w:w="10207" w:type="dxa"/>
            <w:gridSpan w:val="5"/>
            <w:shd w:val="clear" w:color="auto" w:fill="auto"/>
            <w:vAlign w:val="center"/>
          </w:tcPr>
          <w:p w:rsidR="00F7174E" w:rsidRPr="00D34604" w:rsidRDefault="00F7174E" w:rsidP="00E10894">
            <w:pPr>
              <w:pStyle w:val="t3ftulon3fvel1negrito"/>
              <w:tabs>
                <w:tab w:val="left" w:pos="360"/>
                <w:tab w:val="left" w:pos="993"/>
              </w:tabs>
              <w:spacing w:before="0" w:after="120"/>
              <w:ind w:left="-113"/>
              <w:jc w:val="both"/>
              <w:rPr>
                <w:rFonts w:cs="Arial"/>
                <w:sz w:val="20"/>
              </w:rPr>
            </w:pPr>
            <w:r w:rsidRPr="00D34604">
              <w:rPr>
                <w:rFonts w:cs="Arial"/>
                <w:b w:val="0"/>
                <w:sz w:val="20"/>
              </w:rPr>
              <w:t>Todas as referências de tempo contidas neste Edital observarão o horário de Brasília-DF.</w:t>
            </w:r>
          </w:p>
        </w:tc>
      </w:tr>
      <w:tr w:rsidR="00F7174E" w:rsidRPr="00D34604" w:rsidTr="0071561A">
        <w:trPr>
          <w:trHeight w:val="484"/>
          <w:jc w:val="center"/>
        </w:trPr>
        <w:tc>
          <w:tcPr>
            <w:tcW w:w="10207" w:type="dxa"/>
            <w:gridSpan w:val="5"/>
            <w:shd w:val="clear" w:color="auto" w:fill="auto"/>
            <w:vAlign w:val="center"/>
          </w:tcPr>
          <w:p w:rsidR="00F7174E" w:rsidRPr="00D34604" w:rsidRDefault="00F7174E" w:rsidP="00E10894">
            <w:pPr>
              <w:pStyle w:val="t3ftulon3fvel1negrito"/>
              <w:tabs>
                <w:tab w:val="left" w:pos="993"/>
              </w:tabs>
              <w:spacing w:before="0" w:after="120"/>
              <w:ind w:left="-113"/>
              <w:jc w:val="both"/>
              <w:rPr>
                <w:rFonts w:cs="Arial"/>
                <w:b w:val="0"/>
                <w:sz w:val="20"/>
              </w:rPr>
            </w:pPr>
            <w:r w:rsidRPr="00D34604">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w:t>
            </w:r>
            <w:proofErr w:type="gramStart"/>
            <w:r w:rsidRPr="00D34604">
              <w:rPr>
                <w:rFonts w:cs="Arial"/>
                <w:b w:val="0"/>
                <w:sz w:val="20"/>
              </w:rPr>
              <w:t>extensão .RAR</w:t>
            </w:r>
            <w:proofErr w:type="gramEnd"/>
            <w:r w:rsidRPr="00D34604">
              <w:rPr>
                <w:rFonts w:cs="Arial"/>
                <w:b w:val="0"/>
                <w:sz w:val="20"/>
              </w:rPr>
              <w:t>).</w:t>
            </w:r>
          </w:p>
        </w:tc>
      </w:tr>
      <w:tr w:rsidR="00F7174E" w:rsidRPr="00D34604" w:rsidTr="0071561A">
        <w:trPr>
          <w:trHeight w:val="484"/>
          <w:jc w:val="center"/>
        </w:trPr>
        <w:tc>
          <w:tcPr>
            <w:tcW w:w="10207" w:type="dxa"/>
            <w:gridSpan w:val="5"/>
            <w:shd w:val="clear" w:color="auto" w:fill="auto"/>
            <w:vAlign w:val="center"/>
          </w:tcPr>
          <w:p w:rsidR="00F7174E" w:rsidRPr="00D34604" w:rsidRDefault="00F7174E" w:rsidP="00E10894">
            <w:pPr>
              <w:ind w:left="-113"/>
              <w:jc w:val="both"/>
              <w:rPr>
                <w:rFonts w:ascii="Arial" w:hAnsi="Arial" w:cs="Arial"/>
                <w:b/>
              </w:rPr>
            </w:pPr>
            <w:r w:rsidRPr="00D34604">
              <w:rPr>
                <w:rFonts w:ascii="Arial" w:hAnsi="Arial" w:cs="Arial"/>
                <w:b/>
              </w:rPr>
              <w:t>Telefone em caso de dúvidas ou problemas técnicos relacionados à utilização do Portal de Compras do Governo Federal: 080</w:t>
            </w:r>
            <w:r w:rsidR="008F5808" w:rsidRPr="00D34604">
              <w:rPr>
                <w:rFonts w:ascii="Arial" w:hAnsi="Arial" w:cs="Arial"/>
                <w:b/>
              </w:rPr>
              <w:t>0-978-9001</w:t>
            </w:r>
            <w:r w:rsidRPr="00D34604">
              <w:rPr>
                <w:rFonts w:ascii="Arial" w:hAnsi="Arial" w:cs="Arial"/>
                <w:b/>
              </w:rPr>
              <w:t>.</w:t>
            </w:r>
          </w:p>
        </w:tc>
      </w:tr>
      <w:tr w:rsidR="00864B4A" w:rsidRPr="00D34604" w:rsidTr="0071561A">
        <w:trPr>
          <w:trHeight w:val="484"/>
          <w:jc w:val="center"/>
        </w:trPr>
        <w:tc>
          <w:tcPr>
            <w:tcW w:w="10207" w:type="dxa"/>
            <w:gridSpan w:val="5"/>
            <w:shd w:val="clear" w:color="auto" w:fill="D9D9D9" w:themeFill="background1" w:themeFillShade="D9"/>
            <w:vAlign w:val="center"/>
          </w:tcPr>
          <w:p w:rsidR="00F7174E" w:rsidRPr="00D34604" w:rsidRDefault="00F7174E" w:rsidP="00E10894">
            <w:pPr>
              <w:ind w:left="-113"/>
              <w:jc w:val="both"/>
              <w:rPr>
                <w:rFonts w:ascii="Arial" w:hAnsi="Arial" w:cs="Arial"/>
                <w:sz w:val="16"/>
                <w:szCs w:val="16"/>
              </w:rPr>
            </w:pPr>
            <w:r w:rsidRPr="00D34604">
              <w:rPr>
                <w:rFonts w:ascii="Arial" w:hAnsi="Arial" w:cs="Arial"/>
                <w:sz w:val="16"/>
                <w:szCs w:val="16"/>
              </w:rPr>
              <w:t xml:space="preserve">Acompanhe as sessões públicas dos Pregões da Câmara dos Deputados pelo endereço </w:t>
            </w:r>
            <w:hyperlink r:id="rId12" w:history="1">
              <w:r w:rsidR="00D977E1" w:rsidRPr="00D34604">
                <w:rPr>
                  <w:rStyle w:val="Hyperlink"/>
                  <w:lang w:eastAsia="en-US"/>
                </w:rPr>
                <w:t xml:space="preserve"> </w:t>
              </w:r>
              <w:r w:rsidR="00D977E1" w:rsidRPr="00D34604">
                <w:rPr>
                  <w:rStyle w:val="Hyperlink"/>
                  <w:rFonts w:ascii="Arial" w:hAnsi="Arial" w:cs="Arial"/>
                </w:rPr>
                <w:t>www.gov.br/compras/pt-br</w:t>
              </w:r>
            </w:hyperlink>
            <w:r w:rsidR="00127742" w:rsidRPr="00D34604">
              <w:rPr>
                <w:rFonts w:ascii="Arial" w:hAnsi="Arial" w:cs="Arial"/>
                <w:sz w:val="16"/>
                <w:szCs w:val="16"/>
              </w:rPr>
              <w:t xml:space="preserve"> </w:t>
            </w:r>
            <w:r w:rsidRPr="00D34604">
              <w:rPr>
                <w:rFonts w:ascii="Arial" w:hAnsi="Arial" w:cs="Arial"/>
                <w:sz w:val="16"/>
                <w:szCs w:val="16"/>
              </w:rPr>
              <w:t xml:space="preserve">selecionando as opções </w:t>
            </w:r>
            <w:r w:rsidRPr="00D34604">
              <w:rPr>
                <w:rFonts w:ascii="Arial" w:hAnsi="Arial" w:cs="Arial"/>
                <w:b/>
                <w:i/>
                <w:sz w:val="16"/>
                <w:szCs w:val="16"/>
              </w:rPr>
              <w:t>Consultas &gt; Pregões &gt; Em andamento &gt; Cód. UASG “10001”</w:t>
            </w:r>
            <w:r w:rsidRPr="00D34604">
              <w:rPr>
                <w:rFonts w:ascii="Arial" w:hAnsi="Arial" w:cs="Arial"/>
                <w:i/>
                <w:sz w:val="16"/>
                <w:szCs w:val="16"/>
              </w:rPr>
              <w:t>.</w:t>
            </w:r>
          </w:p>
          <w:p w:rsidR="00F7174E" w:rsidRPr="00D34604" w:rsidRDefault="00F7174E" w:rsidP="00D977E1">
            <w:pPr>
              <w:ind w:left="-113"/>
              <w:jc w:val="both"/>
              <w:rPr>
                <w:rFonts w:ascii="Arial" w:hAnsi="Arial" w:cs="Arial"/>
              </w:rPr>
            </w:pPr>
            <w:r w:rsidRPr="00D34604">
              <w:rPr>
                <w:rFonts w:ascii="Arial" w:hAnsi="Arial" w:cs="Arial"/>
                <w:sz w:val="16"/>
                <w:szCs w:val="16"/>
              </w:rPr>
              <w:t xml:space="preserve">O Edital está disponível para download nos endereços </w:t>
            </w:r>
            <w:hyperlink r:id="rId13" w:history="1">
              <w:r w:rsidR="00D977E1" w:rsidRPr="00D34604">
                <w:rPr>
                  <w:rStyle w:val="Hyperlink"/>
                  <w:rFonts w:ascii="Arial" w:hAnsi="Arial" w:cs="Arial"/>
                </w:rPr>
                <w:t>www.gov.br/compras/pt-br</w:t>
              </w:r>
            </w:hyperlink>
            <w:r w:rsidR="00127742" w:rsidRPr="00D34604">
              <w:rPr>
                <w:rFonts w:ascii="Arial" w:hAnsi="Arial" w:cs="Arial"/>
                <w:sz w:val="16"/>
                <w:szCs w:val="16"/>
              </w:rPr>
              <w:t xml:space="preserve"> </w:t>
            </w:r>
            <w:r w:rsidRPr="00D34604">
              <w:rPr>
                <w:rFonts w:ascii="Arial" w:hAnsi="Arial" w:cs="Arial"/>
                <w:sz w:val="16"/>
                <w:szCs w:val="16"/>
              </w:rPr>
              <w:t xml:space="preserve">e </w:t>
            </w:r>
            <w:hyperlink r:id="rId14" w:history="1">
              <w:proofErr w:type="gramStart"/>
              <w:r w:rsidR="00127742" w:rsidRPr="00D34604">
                <w:rPr>
                  <w:rStyle w:val="Hyperlink"/>
                  <w:rFonts w:ascii="Arial" w:hAnsi="Arial" w:cs="Arial"/>
                </w:rPr>
                <w:t>www.camara.leg.br</w:t>
              </w:r>
            </w:hyperlink>
            <w:r w:rsidR="00127742" w:rsidRPr="00D34604">
              <w:rPr>
                <w:rFonts w:ascii="Arial" w:hAnsi="Arial" w:cs="Arial"/>
                <w:sz w:val="16"/>
                <w:szCs w:val="16"/>
              </w:rPr>
              <w:t xml:space="preserve"> </w:t>
            </w:r>
            <w:r w:rsidRPr="00D34604">
              <w:rPr>
                <w:rFonts w:ascii="Arial" w:hAnsi="Arial" w:cs="Arial"/>
                <w:sz w:val="16"/>
                <w:szCs w:val="16"/>
              </w:rPr>
              <w:t xml:space="preserve"> (</w:t>
            </w:r>
            <w:proofErr w:type="gramEnd"/>
            <w:r w:rsidRPr="00D34604">
              <w:rPr>
                <w:rFonts w:ascii="Arial" w:hAnsi="Arial" w:cs="Arial"/>
                <w:i/>
                <w:sz w:val="16"/>
                <w:szCs w:val="16"/>
              </w:rPr>
              <w:t>Transparência</w:t>
            </w:r>
            <w:r w:rsidRPr="00D34604">
              <w:rPr>
                <w:rFonts w:ascii="Arial" w:hAnsi="Arial" w:cs="Arial"/>
                <w:b/>
                <w:i/>
                <w:sz w:val="16"/>
                <w:szCs w:val="16"/>
              </w:rPr>
              <w:t>&gt;Licitações e Contratos&gt;Editais&gt;Pregão Eletrônico).</w:t>
            </w:r>
          </w:p>
        </w:tc>
      </w:tr>
    </w:tbl>
    <w:p w:rsidR="00705BD6" w:rsidRPr="00D34604" w:rsidRDefault="00705BD6" w:rsidP="009236E3">
      <w:pPr>
        <w:spacing w:before="120" w:after="120"/>
        <w:jc w:val="center"/>
        <w:rPr>
          <w:rFonts w:ascii="Arial" w:hAnsi="Arial" w:cs="Arial"/>
          <w:sz w:val="22"/>
        </w:rPr>
      </w:pPr>
    </w:p>
    <w:p w:rsidR="00705BD6" w:rsidRPr="00D34604" w:rsidRDefault="00705BD6" w:rsidP="00705BD6">
      <w:pPr>
        <w:tabs>
          <w:tab w:val="left" w:pos="8102"/>
        </w:tabs>
        <w:rPr>
          <w:rFonts w:ascii="Arial" w:hAnsi="Arial" w:cs="Arial"/>
          <w:sz w:val="22"/>
        </w:rPr>
      </w:pPr>
      <w:r w:rsidRPr="00D34604">
        <w:rPr>
          <w:rFonts w:ascii="Arial" w:hAnsi="Arial" w:cs="Arial"/>
          <w:sz w:val="22"/>
        </w:rPr>
        <w:tab/>
      </w:r>
    </w:p>
    <w:p w:rsidR="008B562F" w:rsidRPr="00D34604" w:rsidRDefault="008B562F" w:rsidP="00BB13DF">
      <w:pPr>
        <w:pBdr>
          <w:top w:val="single" w:sz="2" w:space="1" w:color="auto"/>
          <w:bottom w:val="single" w:sz="2" w:space="1" w:color="auto"/>
        </w:pBdr>
        <w:spacing w:before="120" w:after="120"/>
        <w:jc w:val="center"/>
        <w:rPr>
          <w:rStyle w:val="fonte"/>
          <w:rFonts w:ascii="Arial" w:hAnsi="Arial" w:cs="Arial"/>
          <w:sz w:val="24"/>
        </w:rPr>
      </w:pPr>
      <w:r w:rsidRPr="00D34604">
        <w:rPr>
          <w:rFonts w:ascii="Arial" w:hAnsi="Arial" w:cs="Arial"/>
          <w:sz w:val="22"/>
        </w:rPr>
        <w:br w:type="page"/>
      </w:r>
      <w:r w:rsidR="00BB13DF" w:rsidRPr="00D34604">
        <w:rPr>
          <w:rFonts w:ascii="Arial" w:hAnsi="Arial" w:cs="Arial"/>
          <w:b/>
          <w:sz w:val="22"/>
        </w:rPr>
        <w:lastRenderedPageBreak/>
        <w:t>Í</w:t>
      </w:r>
      <w:r w:rsidR="00BB13DF" w:rsidRPr="00D34604">
        <w:rPr>
          <w:rFonts w:ascii="Arial" w:hAnsi="Arial" w:cs="Arial"/>
          <w:b/>
          <w:sz w:val="24"/>
        </w:rPr>
        <w:t>NDICE DO EDITAL</w:t>
      </w:r>
    </w:p>
    <w:p w:rsidR="007826E3" w:rsidRDefault="001F54FF" w:rsidP="001F54FF">
      <w:pPr>
        <w:rPr>
          <w:rFonts w:ascii="Arial" w:hAnsi="Arial" w:cs="Arial"/>
          <w:noProof/>
        </w:rPr>
        <w:sectPr w:rsidR="007826E3" w:rsidSect="007826E3">
          <w:headerReference w:type="even" r:id="rId15"/>
          <w:headerReference w:type="default" r:id="rId16"/>
          <w:footerReference w:type="even" r:id="rId17"/>
          <w:footerReference w:type="default" r:id="rId18"/>
          <w:type w:val="continuous"/>
          <w:pgSz w:w="11907" w:h="16840" w:code="9"/>
          <w:pgMar w:top="1701" w:right="1134" w:bottom="1276" w:left="1701" w:header="720" w:footer="720" w:gutter="0"/>
          <w:cols w:space="720"/>
          <w:docGrid w:linePitch="272"/>
        </w:sectPr>
      </w:pPr>
      <w:r w:rsidRPr="00D34604">
        <w:rPr>
          <w:rFonts w:ascii="Arial" w:hAnsi="Arial" w:cs="Arial"/>
        </w:rPr>
        <w:fldChar w:fldCharType="begin"/>
      </w:r>
      <w:r w:rsidRPr="00D34604">
        <w:rPr>
          <w:rFonts w:ascii="Arial" w:hAnsi="Arial" w:cs="Arial"/>
        </w:rPr>
        <w:instrText xml:space="preserve"> INDEX \e "</w:instrText>
      </w:r>
      <w:r w:rsidRPr="00D34604">
        <w:rPr>
          <w:rFonts w:ascii="Arial" w:hAnsi="Arial" w:cs="Arial"/>
        </w:rPr>
        <w:tab/>
        <w:instrText xml:space="preserve">" \c "1" \z "1046" </w:instrText>
      </w:r>
      <w:r w:rsidRPr="00D34604">
        <w:rPr>
          <w:rFonts w:ascii="Arial" w:hAnsi="Arial" w:cs="Arial"/>
        </w:rPr>
        <w:fldChar w:fldCharType="separate"/>
      </w:r>
    </w:p>
    <w:p w:rsidR="007826E3" w:rsidRDefault="007826E3">
      <w:pPr>
        <w:pStyle w:val="Remissivo1"/>
        <w:tabs>
          <w:tab w:val="right" w:leader="dot" w:pos="9062"/>
        </w:tabs>
        <w:rPr>
          <w:noProof/>
        </w:rPr>
      </w:pPr>
      <w:r w:rsidRPr="009044F8">
        <w:rPr>
          <w:rFonts w:cs="Arial"/>
          <w:noProof/>
        </w:rPr>
        <w:t>1. DO OBJETO DA LICITAÇÃO</w:t>
      </w:r>
      <w:r>
        <w:rPr>
          <w:noProof/>
        </w:rPr>
        <w:tab/>
        <w:t>3</w:t>
      </w:r>
    </w:p>
    <w:p w:rsidR="007826E3" w:rsidRDefault="007826E3">
      <w:pPr>
        <w:pStyle w:val="Remissivo1"/>
        <w:tabs>
          <w:tab w:val="right" w:leader="dot" w:pos="9062"/>
        </w:tabs>
        <w:rPr>
          <w:noProof/>
        </w:rPr>
      </w:pPr>
      <w:r w:rsidRPr="009044F8">
        <w:rPr>
          <w:rFonts w:cs="Arial"/>
          <w:noProof/>
        </w:rPr>
        <w:t>2. DOS PEDIDOS DE ESCLARECIMENTOS E DA IMPUGNAÇÃO</w:t>
      </w:r>
      <w:r>
        <w:rPr>
          <w:noProof/>
        </w:rPr>
        <w:tab/>
        <w:t>3</w:t>
      </w:r>
    </w:p>
    <w:p w:rsidR="007826E3" w:rsidRDefault="007826E3">
      <w:pPr>
        <w:pStyle w:val="Remissivo1"/>
        <w:tabs>
          <w:tab w:val="right" w:leader="dot" w:pos="9062"/>
        </w:tabs>
        <w:rPr>
          <w:noProof/>
        </w:rPr>
      </w:pPr>
      <w:r w:rsidRPr="009044F8">
        <w:rPr>
          <w:rFonts w:cs="Arial"/>
          <w:noProof/>
        </w:rPr>
        <w:t>3. DA PARTICIPAÇÃO E DOS IMPEDIMENTOS À PARTICIPAÇÃO</w:t>
      </w:r>
      <w:r>
        <w:rPr>
          <w:noProof/>
        </w:rPr>
        <w:tab/>
        <w:t>4</w:t>
      </w:r>
    </w:p>
    <w:p w:rsidR="007826E3" w:rsidRDefault="007826E3">
      <w:pPr>
        <w:pStyle w:val="Remissivo1"/>
        <w:tabs>
          <w:tab w:val="right" w:leader="dot" w:pos="9062"/>
        </w:tabs>
        <w:rPr>
          <w:noProof/>
        </w:rPr>
      </w:pPr>
      <w:r w:rsidRPr="009044F8">
        <w:rPr>
          <w:rFonts w:cs="Arial"/>
          <w:noProof/>
        </w:rPr>
        <w:t>4. DA APRESENTAÇÃO DA PROPOSTA E DOS DOCUMENTOS DE HABILITAÇÃO</w:t>
      </w:r>
      <w:r>
        <w:rPr>
          <w:noProof/>
        </w:rPr>
        <w:tab/>
        <w:t>5</w:t>
      </w:r>
    </w:p>
    <w:p w:rsidR="007826E3" w:rsidRDefault="007826E3">
      <w:pPr>
        <w:pStyle w:val="Remissivo1"/>
        <w:tabs>
          <w:tab w:val="right" w:leader="dot" w:pos="9062"/>
        </w:tabs>
        <w:rPr>
          <w:noProof/>
        </w:rPr>
      </w:pPr>
      <w:r w:rsidRPr="009044F8">
        <w:rPr>
          <w:rFonts w:cs="Arial"/>
          <w:noProof/>
        </w:rPr>
        <w:t>5. DA ABERTURA DA SESSÃO</w:t>
      </w:r>
      <w:r>
        <w:rPr>
          <w:noProof/>
        </w:rPr>
        <w:tab/>
        <w:t>7</w:t>
      </w:r>
    </w:p>
    <w:p w:rsidR="007826E3" w:rsidRDefault="007826E3">
      <w:pPr>
        <w:pStyle w:val="Remissivo1"/>
        <w:tabs>
          <w:tab w:val="right" w:leader="dot" w:pos="9062"/>
        </w:tabs>
        <w:rPr>
          <w:noProof/>
        </w:rPr>
      </w:pPr>
      <w:r w:rsidRPr="009044F8">
        <w:rPr>
          <w:rFonts w:cs="Arial"/>
          <w:noProof/>
        </w:rPr>
        <w:t>6. DA CLASSIFICAÇÃO DAS PROPOSTAS</w:t>
      </w:r>
      <w:r>
        <w:rPr>
          <w:noProof/>
        </w:rPr>
        <w:tab/>
        <w:t>7</w:t>
      </w:r>
    </w:p>
    <w:p w:rsidR="007826E3" w:rsidRDefault="007826E3">
      <w:pPr>
        <w:pStyle w:val="Remissivo1"/>
        <w:tabs>
          <w:tab w:val="right" w:leader="dot" w:pos="9062"/>
        </w:tabs>
        <w:rPr>
          <w:noProof/>
        </w:rPr>
      </w:pPr>
      <w:r w:rsidRPr="009044F8">
        <w:rPr>
          <w:rFonts w:cs="Arial"/>
          <w:noProof/>
        </w:rPr>
        <w:t>7. DA FASE COMPETITIVA</w:t>
      </w:r>
      <w:r>
        <w:rPr>
          <w:noProof/>
        </w:rPr>
        <w:tab/>
        <w:t>8</w:t>
      </w:r>
    </w:p>
    <w:p w:rsidR="007826E3" w:rsidRDefault="007826E3">
      <w:pPr>
        <w:pStyle w:val="Remissivo1"/>
        <w:tabs>
          <w:tab w:val="right" w:leader="dot" w:pos="9062"/>
        </w:tabs>
        <w:rPr>
          <w:noProof/>
        </w:rPr>
      </w:pPr>
      <w:r w:rsidRPr="009044F8">
        <w:rPr>
          <w:rFonts w:cs="Arial"/>
          <w:noProof/>
        </w:rPr>
        <w:t>8. DOS CRITÉRIOS DE DESEMPATE E DO DIREITO DE PREFERÊNCIA</w:t>
      </w:r>
      <w:r>
        <w:rPr>
          <w:noProof/>
        </w:rPr>
        <w:tab/>
        <w:t>9</w:t>
      </w:r>
    </w:p>
    <w:p w:rsidR="007826E3" w:rsidRDefault="007826E3">
      <w:pPr>
        <w:pStyle w:val="Remissivo1"/>
        <w:tabs>
          <w:tab w:val="right" w:leader="dot" w:pos="9062"/>
        </w:tabs>
        <w:rPr>
          <w:noProof/>
        </w:rPr>
      </w:pPr>
      <w:r w:rsidRPr="009044F8">
        <w:rPr>
          <w:rFonts w:cs="Arial"/>
          <w:noProof/>
        </w:rPr>
        <w:t>9. DA NEGOCIAÇÃO</w:t>
      </w:r>
      <w:r>
        <w:rPr>
          <w:noProof/>
        </w:rPr>
        <w:tab/>
        <w:t>10</w:t>
      </w:r>
    </w:p>
    <w:p w:rsidR="007826E3" w:rsidRDefault="007826E3">
      <w:pPr>
        <w:pStyle w:val="Remissivo1"/>
        <w:tabs>
          <w:tab w:val="right" w:leader="dot" w:pos="9062"/>
        </w:tabs>
        <w:rPr>
          <w:noProof/>
        </w:rPr>
      </w:pPr>
      <w:r w:rsidRPr="009044F8">
        <w:rPr>
          <w:rFonts w:cs="Arial"/>
          <w:noProof/>
        </w:rPr>
        <w:t>10. DO JULGAMENTO DA PROPOSTA</w:t>
      </w:r>
      <w:r>
        <w:rPr>
          <w:noProof/>
        </w:rPr>
        <w:tab/>
        <w:t>10</w:t>
      </w:r>
    </w:p>
    <w:p w:rsidR="007826E3" w:rsidRDefault="007826E3">
      <w:pPr>
        <w:pStyle w:val="Remissivo1"/>
        <w:tabs>
          <w:tab w:val="right" w:leader="dot" w:pos="9062"/>
        </w:tabs>
        <w:rPr>
          <w:noProof/>
        </w:rPr>
      </w:pPr>
      <w:r w:rsidRPr="009044F8">
        <w:rPr>
          <w:rFonts w:cs="Arial"/>
          <w:noProof/>
        </w:rPr>
        <w:t>11. DA HABILITAÇÃO</w:t>
      </w:r>
      <w:r>
        <w:rPr>
          <w:noProof/>
        </w:rPr>
        <w:tab/>
        <w:t>11</w:t>
      </w:r>
    </w:p>
    <w:p w:rsidR="007826E3" w:rsidRDefault="007826E3">
      <w:pPr>
        <w:pStyle w:val="Remissivo1"/>
        <w:tabs>
          <w:tab w:val="right" w:leader="dot" w:pos="9062"/>
        </w:tabs>
        <w:rPr>
          <w:noProof/>
        </w:rPr>
      </w:pPr>
      <w:r w:rsidRPr="009044F8">
        <w:rPr>
          <w:rFonts w:cs="Arial"/>
          <w:noProof/>
        </w:rPr>
        <w:t>12. DO RECURSO E DA ADJUDICAÇÃO</w:t>
      </w:r>
      <w:r>
        <w:rPr>
          <w:noProof/>
        </w:rPr>
        <w:tab/>
        <w:t>13</w:t>
      </w:r>
    </w:p>
    <w:p w:rsidR="007826E3" w:rsidRDefault="007826E3">
      <w:pPr>
        <w:pStyle w:val="Remissivo1"/>
        <w:tabs>
          <w:tab w:val="right" w:leader="dot" w:pos="9062"/>
        </w:tabs>
        <w:rPr>
          <w:noProof/>
        </w:rPr>
      </w:pPr>
      <w:r w:rsidRPr="009044F8">
        <w:rPr>
          <w:rFonts w:cs="Arial"/>
          <w:noProof/>
        </w:rPr>
        <w:t>13. DO ENCAMINHAMENTO DE DOCUMENTAÇÃO NÃO DIGITAL</w:t>
      </w:r>
      <w:r>
        <w:rPr>
          <w:noProof/>
        </w:rPr>
        <w:tab/>
        <w:t>13</w:t>
      </w:r>
    </w:p>
    <w:p w:rsidR="007826E3" w:rsidRDefault="007826E3">
      <w:pPr>
        <w:pStyle w:val="Remissivo1"/>
        <w:tabs>
          <w:tab w:val="right" w:leader="dot" w:pos="9062"/>
        </w:tabs>
        <w:rPr>
          <w:noProof/>
        </w:rPr>
      </w:pPr>
      <w:r w:rsidRPr="009044F8">
        <w:rPr>
          <w:rFonts w:cs="Arial"/>
          <w:noProof/>
        </w:rPr>
        <w:t>14. DAS DISPOSIÇÕES GERAIS</w:t>
      </w:r>
      <w:r>
        <w:rPr>
          <w:noProof/>
        </w:rPr>
        <w:tab/>
        <w:t>14</w:t>
      </w:r>
    </w:p>
    <w:p w:rsidR="007826E3" w:rsidRDefault="007826E3">
      <w:pPr>
        <w:pStyle w:val="Remissivo1"/>
        <w:tabs>
          <w:tab w:val="right" w:leader="dot" w:pos="9062"/>
        </w:tabs>
        <w:rPr>
          <w:noProof/>
        </w:rPr>
      </w:pPr>
      <w:r w:rsidRPr="009044F8">
        <w:rPr>
          <w:rFonts w:cs="Arial"/>
          <w:noProof/>
        </w:rPr>
        <w:t>15. DO FORO</w:t>
      </w:r>
      <w:r>
        <w:rPr>
          <w:noProof/>
        </w:rPr>
        <w:tab/>
        <w:t>15</w:t>
      </w:r>
    </w:p>
    <w:p w:rsidR="007826E3" w:rsidRDefault="007826E3">
      <w:pPr>
        <w:pStyle w:val="Remissivo1"/>
        <w:tabs>
          <w:tab w:val="right" w:leader="dot" w:pos="9062"/>
        </w:tabs>
        <w:rPr>
          <w:noProof/>
        </w:rPr>
      </w:pPr>
      <w:r w:rsidRPr="009044F8">
        <w:rPr>
          <w:rFonts w:cs="Arial"/>
          <w:noProof/>
        </w:rPr>
        <w:t>ANEXO N. 1 - TERMO DE REFERÊNCIA</w:t>
      </w:r>
      <w:r>
        <w:rPr>
          <w:noProof/>
        </w:rPr>
        <w:tab/>
        <w:t>16</w:t>
      </w:r>
    </w:p>
    <w:p w:rsidR="007826E3" w:rsidRDefault="007826E3">
      <w:pPr>
        <w:pStyle w:val="Remissivo1"/>
        <w:tabs>
          <w:tab w:val="right" w:leader="dot" w:pos="9062"/>
        </w:tabs>
        <w:rPr>
          <w:noProof/>
        </w:rPr>
      </w:pPr>
      <w:r w:rsidRPr="009044F8">
        <w:rPr>
          <w:rFonts w:cs="Arial"/>
          <w:noProof/>
        </w:rPr>
        <w:t>ANEXO N. 2 – DA CONTRATAÇÃO</w:t>
      </w:r>
      <w:r>
        <w:rPr>
          <w:noProof/>
        </w:rPr>
        <w:tab/>
        <w:t>26</w:t>
      </w:r>
    </w:p>
    <w:p w:rsidR="007826E3" w:rsidRDefault="007826E3">
      <w:pPr>
        <w:pStyle w:val="Remissivo1"/>
        <w:tabs>
          <w:tab w:val="right" w:leader="dot" w:pos="9062"/>
        </w:tabs>
        <w:rPr>
          <w:noProof/>
        </w:rPr>
      </w:pPr>
      <w:r w:rsidRPr="009044F8">
        <w:rPr>
          <w:rFonts w:cs="Arial"/>
          <w:noProof/>
        </w:rPr>
        <w:t>ANEXO N. 3 - DAS SANÇÕES ADMINISTRATIVAS</w:t>
      </w:r>
      <w:r>
        <w:rPr>
          <w:noProof/>
        </w:rPr>
        <w:tab/>
        <w:t>34</w:t>
      </w:r>
    </w:p>
    <w:p w:rsidR="007826E3" w:rsidRDefault="007826E3">
      <w:pPr>
        <w:pStyle w:val="Remissivo1"/>
        <w:tabs>
          <w:tab w:val="right" w:leader="dot" w:pos="9062"/>
        </w:tabs>
        <w:rPr>
          <w:noProof/>
        </w:rPr>
      </w:pPr>
      <w:r w:rsidRPr="009044F8">
        <w:rPr>
          <w:rFonts w:cs="Arial"/>
          <w:noProof/>
        </w:rPr>
        <w:t>ANEXO N. 4 - MODELO DA PROPOSTA COMPLETA</w:t>
      </w:r>
      <w:r>
        <w:rPr>
          <w:noProof/>
        </w:rPr>
        <w:tab/>
        <w:t>37</w:t>
      </w:r>
    </w:p>
    <w:p w:rsidR="007826E3" w:rsidRDefault="007826E3">
      <w:pPr>
        <w:pStyle w:val="Remissivo1"/>
        <w:tabs>
          <w:tab w:val="right" w:leader="dot" w:pos="9062"/>
        </w:tabs>
        <w:rPr>
          <w:noProof/>
        </w:rPr>
      </w:pPr>
      <w:r w:rsidRPr="009044F8">
        <w:rPr>
          <w:rFonts w:cs="Arial"/>
          <w:noProof/>
        </w:rPr>
        <w:t>ANEXO N. 5 - ORÇAMENTO ESTIMADO</w:t>
      </w:r>
      <w:r>
        <w:rPr>
          <w:noProof/>
        </w:rPr>
        <w:tab/>
        <w:t>40</w:t>
      </w:r>
    </w:p>
    <w:p w:rsidR="007826E3" w:rsidRDefault="007826E3">
      <w:pPr>
        <w:pStyle w:val="Remissivo1"/>
        <w:tabs>
          <w:tab w:val="right" w:leader="dot" w:pos="9062"/>
        </w:tabs>
        <w:rPr>
          <w:noProof/>
        </w:rPr>
      </w:pPr>
      <w:r w:rsidRPr="009044F8">
        <w:rPr>
          <w:rFonts w:cs="Arial"/>
          <w:noProof/>
        </w:rPr>
        <w:t>ANEXO N. 6 - MINUTA DO CONTRATO (ITEM 5 DO OBJETO)</w:t>
      </w:r>
      <w:r>
        <w:rPr>
          <w:noProof/>
        </w:rPr>
        <w:tab/>
        <w:t>41</w:t>
      </w:r>
    </w:p>
    <w:p w:rsidR="007826E3" w:rsidRDefault="007826E3" w:rsidP="001F54FF">
      <w:pPr>
        <w:rPr>
          <w:rFonts w:ascii="Arial" w:hAnsi="Arial" w:cs="Arial"/>
          <w:noProof/>
        </w:rPr>
        <w:sectPr w:rsidR="007826E3" w:rsidSect="007826E3">
          <w:type w:val="continuous"/>
          <w:pgSz w:w="11907" w:h="16840" w:code="9"/>
          <w:pgMar w:top="1701" w:right="1134" w:bottom="1276" w:left="1701" w:header="720" w:footer="720" w:gutter="0"/>
          <w:cols w:space="720"/>
          <w:docGrid w:linePitch="272"/>
        </w:sectPr>
      </w:pPr>
    </w:p>
    <w:p w:rsidR="001F54FF" w:rsidRPr="00D34604" w:rsidRDefault="001F54FF" w:rsidP="001F54FF">
      <w:pPr>
        <w:rPr>
          <w:rFonts w:ascii="Arial" w:hAnsi="Arial" w:cs="Arial"/>
        </w:rPr>
      </w:pPr>
      <w:r w:rsidRPr="00D34604">
        <w:rPr>
          <w:rFonts w:ascii="Arial" w:hAnsi="Arial" w:cs="Arial"/>
        </w:rPr>
        <w:fldChar w:fldCharType="end"/>
      </w:r>
    </w:p>
    <w:p w:rsidR="00CB5A57" w:rsidRPr="00D34604" w:rsidRDefault="00CB5A57" w:rsidP="00CB5A57">
      <w:pPr>
        <w:pStyle w:val="TextosemFormatao"/>
        <w:spacing w:before="120" w:after="120"/>
        <w:jc w:val="both"/>
        <w:rPr>
          <w:rFonts w:ascii="Arial" w:hAnsi="Arial" w:cs="Arial"/>
        </w:rPr>
      </w:pPr>
    </w:p>
    <w:p w:rsidR="00CB5A57" w:rsidRPr="00D34604" w:rsidRDefault="00CB5A57" w:rsidP="00CB5A57">
      <w:pPr>
        <w:pStyle w:val="TextosemFormatao"/>
        <w:spacing w:before="120" w:after="120"/>
        <w:jc w:val="both"/>
        <w:rPr>
          <w:rFonts w:ascii="Arial" w:hAnsi="Arial" w:cs="Arial"/>
          <w:sz w:val="24"/>
        </w:rPr>
      </w:pPr>
    </w:p>
    <w:p w:rsidR="00CB5A57" w:rsidRPr="00D34604" w:rsidRDefault="00CB5A57">
      <w:pPr>
        <w:pStyle w:val="TextosemFormatao"/>
        <w:spacing w:before="120" w:after="120"/>
        <w:ind w:firstLine="1134"/>
        <w:jc w:val="both"/>
        <w:rPr>
          <w:rFonts w:ascii="Arial" w:hAnsi="Arial" w:cs="Arial"/>
          <w:sz w:val="24"/>
        </w:rPr>
      </w:pPr>
    </w:p>
    <w:p w:rsidR="00A70225" w:rsidRPr="00D34604" w:rsidRDefault="008B562F">
      <w:pPr>
        <w:pStyle w:val="TextosemFormatao"/>
        <w:spacing w:before="120" w:after="120"/>
        <w:ind w:firstLine="1134"/>
        <w:jc w:val="both"/>
        <w:rPr>
          <w:rFonts w:ascii="Arial" w:hAnsi="Arial" w:cs="Arial"/>
          <w:sz w:val="24"/>
        </w:rPr>
      </w:pPr>
      <w:r w:rsidRPr="00D34604">
        <w:rPr>
          <w:rFonts w:ascii="Arial" w:hAnsi="Arial" w:cs="Arial"/>
          <w:sz w:val="24"/>
        </w:rPr>
        <w:br w:type="page"/>
      </w:r>
      <w:bookmarkStart w:id="0" w:name="_GoBack"/>
      <w:bookmarkEnd w:id="0"/>
    </w:p>
    <w:p w:rsidR="008B562F" w:rsidRPr="00D34604" w:rsidRDefault="008B562F">
      <w:pPr>
        <w:pStyle w:val="TextosemFormatao"/>
        <w:spacing w:before="120" w:after="120"/>
        <w:ind w:firstLine="1134"/>
        <w:jc w:val="both"/>
        <w:rPr>
          <w:rFonts w:ascii="Arial" w:hAnsi="Arial" w:cs="Arial"/>
          <w:sz w:val="24"/>
        </w:rPr>
      </w:pPr>
      <w:r w:rsidRPr="00D34604">
        <w:rPr>
          <w:rFonts w:ascii="Arial" w:hAnsi="Arial" w:cs="Arial"/>
          <w:sz w:val="24"/>
        </w:rPr>
        <w:lastRenderedPageBreak/>
        <w:t xml:space="preserve">A COMISSÃO PERMANENTE DE LICITAÇÃO da Câmara dos Deputados, por intermédio deste Pregoeiro legalmente designado, e tendo em vista o que consta do </w:t>
      </w:r>
      <w:r w:rsidRPr="00D34604">
        <w:rPr>
          <w:rFonts w:ascii="Arial" w:hAnsi="Arial" w:cs="Arial"/>
          <w:sz w:val="24"/>
          <w:szCs w:val="24"/>
        </w:rPr>
        <w:t>Processo n.</w:t>
      </w:r>
      <w:r w:rsidR="00097A4D" w:rsidRPr="00D34604">
        <w:rPr>
          <w:rFonts w:ascii="Arial" w:hAnsi="Arial" w:cs="Arial"/>
          <w:sz w:val="24"/>
          <w:szCs w:val="24"/>
        </w:rPr>
        <w:t xml:space="preserve"> </w:t>
      </w:r>
      <w:hyperlink r:id="rId19" w:history="1">
        <w:r w:rsidR="00097A4D" w:rsidRPr="00D34604">
          <w:rPr>
            <w:rFonts w:ascii="Arial" w:hAnsi="Arial" w:cs="Arial"/>
            <w:sz w:val="24"/>
            <w:szCs w:val="24"/>
          </w:rPr>
          <w:t>578.657/</w:t>
        </w:r>
        <w:r w:rsidR="009B4369" w:rsidRPr="00D34604">
          <w:rPr>
            <w:rFonts w:ascii="Arial" w:hAnsi="Arial" w:cs="Arial"/>
            <w:sz w:val="24"/>
            <w:szCs w:val="24"/>
          </w:rPr>
          <w:t>20</w:t>
        </w:r>
        <w:r w:rsidR="00097A4D" w:rsidRPr="00D34604">
          <w:rPr>
            <w:rFonts w:ascii="Arial" w:hAnsi="Arial" w:cs="Arial"/>
            <w:sz w:val="24"/>
            <w:szCs w:val="24"/>
          </w:rPr>
          <w:t>19</w:t>
        </w:r>
      </w:hyperlink>
      <w:r w:rsidRPr="00D34604">
        <w:rPr>
          <w:rFonts w:ascii="Arial" w:hAnsi="Arial" w:cs="Arial"/>
          <w:sz w:val="24"/>
          <w:szCs w:val="24"/>
        </w:rPr>
        <w:t>,</w:t>
      </w:r>
      <w:r w:rsidRPr="00D34604">
        <w:rPr>
          <w:rFonts w:ascii="Arial" w:hAnsi="Arial" w:cs="Arial"/>
          <w:sz w:val="24"/>
        </w:rPr>
        <w:t xml:space="preserve"> torna pública, para conhecimento dos interessados, a abertura de licitação, na modalidade PREGÃO ELETRÔNICO, mediante as condições estabelecidas neste Edital</w:t>
      </w:r>
      <w:r w:rsidR="007F6E43" w:rsidRPr="00D34604">
        <w:rPr>
          <w:rFonts w:ascii="Arial" w:hAnsi="Arial" w:cs="Arial"/>
          <w:sz w:val="24"/>
        </w:rPr>
        <w:t xml:space="preserve"> e em seus Anexos</w:t>
      </w:r>
      <w:r w:rsidRPr="00D34604">
        <w:rPr>
          <w:rFonts w:ascii="Arial" w:hAnsi="Arial" w:cs="Arial"/>
          <w:sz w:val="24"/>
        </w:rPr>
        <w:t>.</w:t>
      </w:r>
    </w:p>
    <w:p w:rsidR="008B562F" w:rsidRPr="00D34604" w:rsidRDefault="005D69EA">
      <w:pPr>
        <w:pStyle w:val="TextosemFormatao"/>
        <w:spacing w:before="120" w:after="120"/>
        <w:ind w:firstLine="1134"/>
        <w:jc w:val="both"/>
        <w:rPr>
          <w:rFonts w:ascii="Arial" w:hAnsi="Arial" w:cs="Arial"/>
          <w:sz w:val="24"/>
        </w:rPr>
      </w:pPr>
      <w:r w:rsidRPr="00D34604">
        <w:rPr>
          <w:rFonts w:ascii="Arial" w:hAnsi="Arial" w:cs="Arial"/>
          <w:sz w:val="24"/>
        </w:rPr>
        <w:t xml:space="preserve">O Pregão, </w:t>
      </w:r>
      <w:r w:rsidRPr="00D34604">
        <w:rPr>
          <w:rFonts w:ascii="Arial" w:hAnsi="Arial" w:cs="Arial"/>
          <w:sz w:val="24"/>
          <w:lang w:val="pt-PT"/>
        </w:rPr>
        <w:t>do tipo "MENOR PREÇO", com fornecimento integral,</w:t>
      </w:r>
      <w:r w:rsidRPr="00D34604">
        <w:rPr>
          <w:rFonts w:ascii="Arial" w:hAnsi="Arial" w:cs="Arial"/>
          <w:b/>
          <w:sz w:val="24"/>
          <w:lang w:val="pt-PT"/>
        </w:rPr>
        <w:t xml:space="preserve"> </w:t>
      </w:r>
      <w:r w:rsidRPr="00D34604">
        <w:rPr>
          <w:rFonts w:ascii="Arial" w:hAnsi="Arial" w:cs="Arial"/>
          <w:sz w:val="24"/>
        </w:rPr>
        <w:t>reger-se-á pelo disposto neste Edital e em seus Anexos; pela Lei n. 10.520, de 2002; pelo Decreto n. 10.024, de 2019; pela Portaria n. 1 de 2003, da Primeira-Secretaria da Câmara dos Deputados; pela Le</w:t>
      </w:r>
      <w:r w:rsidR="008422A2" w:rsidRPr="00D34604">
        <w:rPr>
          <w:rFonts w:ascii="Arial" w:hAnsi="Arial" w:cs="Arial"/>
          <w:sz w:val="24"/>
        </w:rPr>
        <w:t xml:space="preserve">i Complementar n. 123, de 2006; </w:t>
      </w:r>
      <w:r w:rsidRPr="00D34604">
        <w:rPr>
          <w:rFonts w:ascii="Arial" w:hAnsi="Arial" w:cs="Arial"/>
          <w:sz w:val="24"/>
        </w:rPr>
        <w:t>pelo REGULAMENTO DOS PROCEDIMENTOS LICITATÓRIOS DA CÂMARA DOS DEPUTADOS, doravante designado como “REGULAMENTO”, aprovado pelo Ato da Mesa n. 80, de 7 de junho de 2001, e publicado no Diário Oficial da União de 5 de julho de 2001 e pela Lei n. 8.666, de 1993, no que couber.</w:t>
      </w:r>
    </w:p>
    <w:p w:rsidR="008B562F" w:rsidRPr="00D34604" w:rsidRDefault="008B562F">
      <w:pPr>
        <w:pStyle w:val="Ttulo1"/>
        <w:pBdr>
          <w:top w:val="single" w:sz="4" w:space="1" w:color="auto"/>
          <w:bottom w:val="single" w:sz="4" w:space="1" w:color="auto"/>
        </w:pBdr>
        <w:spacing w:before="120" w:after="120"/>
        <w:ind w:left="0" w:hanging="77"/>
        <w:rPr>
          <w:rFonts w:cs="Arial"/>
        </w:rPr>
      </w:pPr>
      <w:bookmarkStart w:id="1" w:name="_Toc255972719"/>
      <w:r w:rsidRPr="00D34604">
        <w:rPr>
          <w:rFonts w:cs="Arial"/>
        </w:rPr>
        <w:t xml:space="preserve"> </w:t>
      </w:r>
      <w:bookmarkEnd w:id="1"/>
      <w:r w:rsidRPr="00D34604">
        <w:rPr>
          <w:rFonts w:cs="Arial"/>
        </w:rPr>
        <w:t>DO OBJETO DA LICITAÇÃO</w:t>
      </w:r>
      <w:r w:rsidR="00871E4A" w:rsidRPr="00D34604">
        <w:rPr>
          <w:rFonts w:cs="Arial"/>
        </w:rPr>
        <w:fldChar w:fldCharType="begin"/>
      </w:r>
      <w:r w:rsidR="00871E4A" w:rsidRPr="00D34604">
        <w:rPr>
          <w:rFonts w:cs="Arial"/>
        </w:rPr>
        <w:instrText xml:space="preserve"> XE "1. DO OBJETO DA LICITAÇÃO</w:instrText>
      </w:r>
      <w:r w:rsidR="00955CDF" w:rsidRPr="00D34604">
        <w:rPr>
          <w:rFonts w:cs="Arial"/>
        </w:rPr>
        <w:instrText>;</w:instrText>
      </w:r>
      <w:r w:rsidR="00A06FFC" w:rsidRPr="00D34604">
        <w:rPr>
          <w:rFonts w:cs="Arial"/>
        </w:rPr>
        <w:instrText xml:space="preserve"> a</w:instrText>
      </w:r>
      <w:r w:rsidR="00871E4A" w:rsidRPr="00D34604">
        <w:rPr>
          <w:rFonts w:cs="Arial"/>
        </w:rPr>
        <w:instrText xml:space="preserve">" </w:instrText>
      </w:r>
      <w:r w:rsidR="00871E4A" w:rsidRPr="00D34604">
        <w:rPr>
          <w:rFonts w:cs="Arial"/>
        </w:rPr>
        <w:fldChar w:fldCharType="end"/>
      </w:r>
    </w:p>
    <w:p w:rsidR="008B562F" w:rsidRPr="00D34604" w:rsidRDefault="002648D8" w:rsidP="00455D40">
      <w:pPr>
        <w:pStyle w:val="disposicoes"/>
        <w:tabs>
          <w:tab w:val="clear" w:pos="720"/>
          <w:tab w:val="num" w:pos="1134"/>
        </w:tabs>
        <w:ind w:left="0" w:firstLine="0"/>
        <w:rPr>
          <w:rFonts w:cs="Arial"/>
        </w:rPr>
      </w:pPr>
      <w:r w:rsidRPr="00D34604">
        <w:rPr>
          <w:rFonts w:cs="Arial"/>
        </w:rPr>
        <w:t>O objeto do presente PREGÃO é</w:t>
      </w:r>
      <w:r w:rsidR="009B4369" w:rsidRPr="00D34604">
        <w:rPr>
          <w:rFonts w:cs="Arial"/>
        </w:rPr>
        <w:t xml:space="preserve"> a</w:t>
      </w:r>
      <w:r w:rsidRPr="00D34604">
        <w:rPr>
          <w:rFonts w:cs="Arial"/>
        </w:rPr>
        <w:t xml:space="preserve"> </w:t>
      </w:r>
      <w:r w:rsidR="009B4369" w:rsidRPr="00D34604">
        <w:rPr>
          <w:rFonts w:cs="Arial"/>
          <w:b/>
        </w:rPr>
        <w:t>aquisição de monitor para painel de visualização (55 polegadas), incluindo garantia de funcionamento pelo período mínimo de 54 (cinquenta e quatro meses), e aquisição de projetor multimídia, tela de projeção e monitores</w:t>
      </w:r>
      <w:r w:rsidR="008B562F" w:rsidRPr="00D34604">
        <w:rPr>
          <w:rFonts w:cs="Arial"/>
        </w:rPr>
        <w:t>, de acordo com as quantidades e especificações técnicas descritas neste Edital.</w:t>
      </w:r>
    </w:p>
    <w:p w:rsidR="008B562F" w:rsidRPr="00D34604" w:rsidRDefault="008B562F" w:rsidP="000174D0">
      <w:pPr>
        <w:pStyle w:val="disposicoes"/>
        <w:numPr>
          <w:ilvl w:val="2"/>
          <w:numId w:val="6"/>
        </w:numPr>
        <w:tabs>
          <w:tab w:val="clear" w:pos="1146"/>
          <w:tab w:val="left" w:pos="1134"/>
          <w:tab w:val="left" w:pos="1701"/>
        </w:tabs>
        <w:ind w:left="0" w:hanging="11"/>
        <w:rPr>
          <w:rFonts w:cs="Arial"/>
        </w:rPr>
      </w:pPr>
      <w:bookmarkStart w:id="2" w:name="_Toc255972722"/>
      <w:bookmarkStart w:id="3" w:name="_Toc255972721"/>
      <w:r w:rsidRPr="00D34604">
        <w:rPr>
          <w:rFonts w:cs="Arial"/>
        </w:rPr>
        <w:t xml:space="preserve">Em caso de discordância existente entre as especificações descritas no </w:t>
      </w:r>
      <w:r w:rsidR="007F6E43" w:rsidRPr="00D34604">
        <w:rPr>
          <w:rFonts w:cs="Arial"/>
        </w:rPr>
        <w:t>sistema eletrônico (</w:t>
      </w:r>
      <w:r w:rsidR="00C87274" w:rsidRPr="00D34604">
        <w:rPr>
          <w:rFonts w:cs="Arial"/>
        </w:rPr>
        <w:t>Comprasnet</w:t>
      </w:r>
      <w:r w:rsidR="007F6E43" w:rsidRPr="00D34604">
        <w:rPr>
          <w:rFonts w:cs="Arial"/>
        </w:rPr>
        <w:t>)</w:t>
      </w:r>
      <w:r w:rsidRPr="00D34604">
        <w:rPr>
          <w:rFonts w:cs="Arial"/>
        </w:rPr>
        <w:t xml:space="preserve"> e as especificações constantes deste Edital, prevalecerão as do Edital.</w:t>
      </w:r>
    </w:p>
    <w:p w:rsidR="008B562F" w:rsidRPr="00D34604" w:rsidRDefault="008B562F" w:rsidP="004F10E4">
      <w:pPr>
        <w:pStyle w:val="Ttulo1"/>
        <w:pBdr>
          <w:top w:val="single" w:sz="4" w:space="1" w:color="auto"/>
          <w:bottom w:val="single" w:sz="4" w:space="1" w:color="auto"/>
        </w:pBdr>
        <w:spacing w:before="120" w:after="120"/>
        <w:ind w:left="0" w:hanging="77"/>
        <w:jc w:val="both"/>
        <w:rPr>
          <w:rFonts w:cs="Arial"/>
        </w:rPr>
      </w:pPr>
      <w:r w:rsidRPr="00D34604">
        <w:rPr>
          <w:rFonts w:cs="Arial"/>
        </w:rPr>
        <w:t xml:space="preserve"> </w:t>
      </w:r>
      <w:r w:rsidR="005D69EA" w:rsidRPr="00D34604">
        <w:rPr>
          <w:rFonts w:cs="Arial"/>
        </w:rPr>
        <w:t>DOS PEDIDOS DE ESCLARECIMENTOS E DA IMPUGNAÇÃO</w:t>
      </w:r>
      <w:r w:rsidR="005D69EA" w:rsidRPr="00D34604" w:rsidDel="008008C9">
        <w:rPr>
          <w:rFonts w:cs="Arial"/>
        </w:rPr>
        <w:t xml:space="preserve"> </w:t>
      </w:r>
      <w:bookmarkEnd w:id="2"/>
      <w:r w:rsidR="00871E4A" w:rsidRPr="00D34604">
        <w:rPr>
          <w:rFonts w:cs="Arial"/>
        </w:rPr>
        <w:fldChar w:fldCharType="begin"/>
      </w:r>
      <w:r w:rsidR="00871E4A" w:rsidRPr="00D34604">
        <w:rPr>
          <w:rFonts w:cs="Arial"/>
        </w:rPr>
        <w:instrText xml:space="preserve"> XE "2. </w:instrText>
      </w:r>
      <w:r w:rsidR="004B15B1" w:rsidRPr="00D34604">
        <w:rPr>
          <w:rFonts w:cs="Arial"/>
        </w:rPr>
        <w:instrText>DOS PEDIDOS DE ESCLARECIMENTOS E DA IMPUGNAÇÃO</w:instrText>
      </w:r>
      <w:r w:rsidR="004F389C" w:rsidRPr="00D34604">
        <w:rPr>
          <w:rFonts w:cs="Arial"/>
        </w:rPr>
        <w:instrText xml:space="preserve">; </w:instrText>
      </w:r>
      <w:r w:rsidR="00A06FFC" w:rsidRPr="00D34604">
        <w:rPr>
          <w:rFonts w:cs="Arial"/>
        </w:rPr>
        <w:instrText>b</w:instrText>
      </w:r>
      <w:r w:rsidR="00871E4A" w:rsidRPr="00D34604">
        <w:rPr>
          <w:rFonts w:cs="Arial"/>
        </w:rPr>
        <w:instrText xml:space="preserve">" </w:instrText>
      </w:r>
      <w:r w:rsidR="00871E4A" w:rsidRPr="00D34604">
        <w:rPr>
          <w:rFonts w:cs="Arial"/>
        </w:rPr>
        <w:fldChar w:fldCharType="end"/>
      </w:r>
    </w:p>
    <w:p w:rsidR="005D69EA" w:rsidRPr="00D34604" w:rsidRDefault="00D1646E" w:rsidP="00D1646E">
      <w:pPr>
        <w:pStyle w:val="disposicoes"/>
        <w:numPr>
          <w:ilvl w:val="1"/>
          <w:numId w:val="5"/>
        </w:numPr>
        <w:tabs>
          <w:tab w:val="num" w:pos="1134"/>
        </w:tabs>
        <w:ind w:left="0" w:firstLine="0"/>
        <w:rPr>
          <w:rFonts w:cs="Arial"/>
        </w:rPr>
      </w:pPr>
      <w:r w:rsidRPr="00D34604">
        <w:rPr>
          <w:rFonts w:cs="Arial"/>
          <w:lang w:val="pt-PT"/>
        </w:rPr>
        <w:tab/>
      </w:r>
      <w:r w:rsidR="005D69EA" w:rsidRPr="00D34604">
        <w:rPr>
          <w:rFonts w:cs="Arial"/>
          <w:lang w:val="pt-PT"/>
        </w:rPr>
        <w:t xml:space="preserve">Os pedidos de esclarecimentos referentes a este Edital deverão ser encaminhados ao Pregoeiro até 3 (três) dias úteis anteriores à data fixada para abertura da sessão pública, exclusivamente pelo e-mail </w:t>
      </w:r>
      <w:r w:rsidR="00923197" w:rsidRPr="00D34604">
        <w:fldChar w:fldCharType="begin"/>
      </w:r>
      <w:r w:rsidR="00923197" w:rsidRPr="00D34604">
        <w:instrText xml:space="preserve"> HYPERLINK "mailto:cpl.dg@camara.leg.br" </w:instrText>
      </w:r>
      <w:r w:rsidR="00923197" w:rsidRPr="00D34604">
        <w:fldChar w:fldCharType="separate"/>
      </w:r>
      <w:r w:rsidR="005D69EA" w:rsidRPr="00D34604">
        <w:rPr>
          <w:rStyle w:val="Hyperlink"/>
          <w:rFonts w:cs="Arial"/>
        </w:rPr>
        <w:t>cpl.dg@camara.leg.br</w:t>
      </w:r>
      <w:r w:rsidR="00923197" w:rsidRPr="00D34604">
        <w:rPr>
          <w:rStyle w:val="Hyperlink"/>
          <w:rFonts w:cs="Arial"/>
        </w:rPr>
        <w:fldChar w:fldCharType="end"/>
      </w:r>
      <w:r w:rsidR="005D69EA" w:rsidRPr="00D34604">
        <w:rPr>
          <w:rFonts w:cs="Arial"/>
          <w:lang w:val="pt-PT"/>
        </w:rPr>
        <w:t xml:space="preserve">.  </w:t>
      </w:r>
    </w:p>
    <w:p w:rsidR="005D69EA" w:rsidRPr="00D34604" w:rsidRDefault="005D69EA" w:rsidP="005D69EA">
      <w:pPr>
        <w:pStyle w:val="disposicoes"/>
        <w:numPr>
          <w:ilvl w:val="2"/>
          <w:numId w:val="5"/>
        </w:numPr>
        <w:ind w:left="0" w:firstLine="0"/>
        <w:rPr>
          <w:rFonts w:cs="Arial"/>
        </w:rPr>
      </w:pPr>
      <w:r w:rsidRPr="00D34604">
        <w:rPr>
          <w:rFonts w:cs="Arial"/>
        </w:rPr>
        <w:t>O Pregoeiro responderá aos pedidos de esclarecimentos no prazo de 2 (dois) dias úteis, contado da data de recebimento do pedido.</w:t>
      </w:r>
    </w:p>
    <w:p w:rsidR="005D69EA" w:rsidRPr="00D34604" w:rsidRDefault="005D69EA" w:rsidP="005D69EA">
      <w:pPr>
        <w:pStyle w:val="disposicoes"/>
        <w:numPr>
          <w:ilvl w:val="2"/>
          <w:numId w:val="5"/>
        </w:numPr>
        <w:ind w:left="0" w:firstLine="0"/>
        <w:rPr>
          <w:rFonts w:cs="Arial"/>
        </w:rPr>
      </w:pPr>
      <w:r w:rsidRPr="00D34604">
        <w:rPr>
          <w:rFonts w:cs="Arial"/>
        </w:rPr>
        <w:t>As respostas aos pedidos de esclarecimentos serão divulgadas pelo sistema eletrônico e vincularão os participantes e a Câmara dos Deputados</w:t>
      </w:r>
      <w:r w:rsidRPr="00D34604">
        <w:rPr>
          <w:rFonts w:cs="Arial"/>
          <w:sz w:val="22"/>
          <w:szCs w:val="22"/>
        </w:rPr>
        <w:t>.</w:t>
      </w:r>
    </w:p>
    <w:p w:rsidR="005D69EA" w:rsidRPr="00D34604" w:rsidRDefault="00D1646E" w:rsidP="00D1646E">
      <w:pPr>
        <w:pStyle w:val="disposicoes"/>
        <w:numPr>
          <w:ilvl w:val="1"/>
          <w:numId w:val="5"/>
        </w:numPr>
        <w:tabs>
          <w:tab w:val="num" w:pos="1134"/>
        </w:tabs>
        <w:ind w:left="0" w:firstLine="0"/>
        <w:rPr>
          <w:rFonts w:cs="Arial"/>
          <w:lang w:val="pt-PT"/>
        </w:rPr>
      </w:pPr>
      <w:r w:rsidRPr="00D34604">
        <w:rPr>
          <w:rFonts w:cs="Arial"/>
        </w:rPr>
        <w:tab/>
      </w:r>
      <w:r w:rsidR="005D69EA" w:rsidRPr="00D34604">
        <w:rPr>
          <w:rFonts w:cs="Arial"/>
        </w:rPr>
        <w:t xml:space="preserve">Qualquer pessoa poderá impugnar os termos deste Edital, até 3 (três) dias úteis anteriores à data fixada para abertura da sessão pública, por meio do envio da petição ao Pregoeiro, exclusivamente pelo e-mail </w:t>
      </w:r>
      <w:hyperlink r:id="rId20" w:history="1">
        <w:r w:rsidR="005D69EA" w:rsidRPr="00D34604">
          <w:rPr>
            <w:rStyle w:val="Hyperlink"/>
            <w:rFonts w:cs="Arial"/>
          </w:rPr>
          <w:t>cpl.dg@camara.leg.br</w:t>
        </w:r>
      </w:hyperlink>
      <w:r w:rsidR="005D69EA" w:rsidRPr="00D34604">
        <w:rPr>
          <w:rFonts w:cs="Arial"/>
        </w:rPr>
        <w:t xml:space="preserve">. </w:t>
      </w:r>
    </w:p>
    <w:p w:rsidR="005D69EA" w:rsidRPr="00D34604" w:rsidRDefault="005D69EA" w:rsidP="005D69EA">
      <w:pPr>
        <w:pStyle w:val="disposicoes"/>
        <w:numPr>
          <w:ilvl w:val="2"/>
          <w:numId w:val="5"/>
        </w:numPr>
        <w:ind w:left="0" w:firstLine="0"/>
        <w:rPr>
          <w:rFonts w:cs="Arial"/>
        </w:rPr>
      </w:pPr>
      <w:r w:rsidRPr="00D34604">
        <w:rPr>
          <w:rFonts w:cs="Arial"/>
        </w:rPr>
        <w:t>A impugnação não possui efeito suspensivo e caberá ao Pregoeiro decidir sobre a petição, no prazo de 2 (dois) dias úteis, contado da data de seu recebimento.</w:t>
      </w:r>
    </w:p>
    <w:p w:rsidR="005D69EA" w:rsidRPr="00D34604" w:rsidRDefault="005D69EA" w:rsidP="005D69EA">
      <w:pPr>
        <w:pStyle w:val="disposicoes"/>
        <w:numPr>
          <w:ilvl w:val="2"/>
          <w:numId w:val="5"/>
        </w:numPr>
        <w:ind w:left="0" w:firstLine="0"/>
        <w:rPr>
          <w:rFonts w:cs="Arial"/>
        </w:rPr>
      </w:pPr>
      <w:r w:rsidRPr="00D34604">
        <w:rPr>
          <w:rFonts w:cs="Arial"/>
        </w:rPr>
        <w:t>As respostas às impugnações apresentadas serão divulgadas pelo sistema eletrônico.</w:t>
      </w:r>
    </w:p>
    <w:p w:rsidR="005D69EA" w:rsidRPr="00D34604" w:rsidRDefault="00D1646E" w:rsidP="00D1646E">
      <w:pPr>
        <w:pStyle w:val="disposicoes"/>
        <w:numPr>
          <w:ilvl w:val="1"/>
          <w:numId w:val="5"/>
        </w:numPr>
        <w:tabs>
          <w:tab w:val="num" w:pos="1134"/>
        </w:tabs>
        <w:ind w:left="0" w:firstLine="0"/>
        <w:rPr>
          <w:rFonts w:cs="Arial"/>
        </w:rPr>
      </w:pPr>
      <w:r w:rsidRPr="00D34604">
        <w:rPr>
          <w:rFonts w:cs="Arial"/>
        </w:rPr>
        <w:tab/>
      </w:r>
      <w:r w:rsidR="005D69EA" w:rsidRPr="00D34604">
        <w:rPr>
          <w:rFonts w:cs="Arial"/>
        </w:rP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Pr="00D34604" w:rsidRDefault="005D69EA" w:rsidP="004F10E4">
      <w:pPr>
        <w:pStyle w:val="Ttulo1"/>
        <w:pBdr>
          <w:top w:val="single" w:sz="4" w:space="1" w:color="auto"/>
          <w:bottom w:val="single" w:sz="4" w:space="1" w:color="auto"/>
        </w:pBdr>
        <w:spacing w:before="120" w:after="120"/>
        <w:ind w:left="0" w:hanging="77"/>
        <w:rPr>
          <w:rFonts w:cs="Arial"/>
        </w:rPr>
      </w:pPr>
      <w:r w:rsidRPr="00D34604">
        <w:rPr>
          <w:rFonts w:cs="Arial"/>
        </w:rPr>
        <w:t xml:space="preserve"> </w:t>
      </w:r>
      <w:r w:rsidR="008B562F" w:rsidRPr="00D34604">
        <w:rPr>
          <w:rFonts w:cs="Arial"/>
        </w:rPr>
        <w:t>DA PARTICIPAÇÃO E DOS IMPEDIMENTOS À PARTICIPAÇÃO</w:t>
      </w:r>
      <w:bookmarkEnd w:id="3"/>
      <w:r w:rsidR="00871E4A" w:rsidRPr="00D34604">
        <w:rPr>
          <w:rFonts w:cs="Arial"/>
        </w:rPr>
        <w:fldChar w:fldCharType="begin"/>
      </w:r>
      <w:r w:rsidR="00871E4A" w:rsidRPr="00D34604">
        <w:rPr>
          <w:rFonts w:cs="Arial"/>
        </w:rPr>
        <w:instrText xml:space="preserve"> XE "3. DA PARTICIPAÇÃO E DOS IMPEDIMENTOS À PARTICIPAÇÃO</w:instrText>
      </w:r>
      <w:r w:rsidR="004F389C" w:rsidRPr="00D34604">
        <w:rPr>
          <w:rFonts w:cs="Arial"/>
        </w:rPr>
        <w:instrText xml:space="preserve">; </w:instrText>
      </w:r>
      <w:r w:rsidR="00A06FFC" w:rsidRPr="00D34604">
        <w:rPr>
          <w:rFonts w:cs="Arial"/>
        </w:rPr>
        <w:instrText>c</w:instrText>
      </w:r>
      <w:r w:rsidR="00871E4A" w:rsidRPr="00D34604">
        <w:rPr>
          <w:rFonts w:cs="Arial"/>
        </w:rPr>
        <w:instrText xml:space="preserve">" </w:instrText>
      </w:r>
      <w:r w:rsidR="00871E4A" w:rsidRPr="00D34604">
        <w:rPr>
          <w:rFonts w:cs="Arial"/>
        </w:rPr>
        <w:fldChar w:fldCharType="end"/>
      </w:r>
    </w:p>
    <w:p w:rsidR="002A1827" w:rsidRPr="00D34604" w:rsidRDefault="00D1646E" w:rsidP="00D1646E">
      <w:pPr>
        <w:pStyle w:val="disposicoes"/>
        <w:tabs>
          <w:tab w:val="num" w:pos="1134"/>
        </w:tabs>
        <w:ind w:left="0" w:hanging="11"/>
        <w:rPr>
          <w:rFonts w:cs="Arial"/>
        </w:rPr>
      </w:pPr>
      <w:r w:rsidRPr="00D34604">
        <w:rPr>
          <w:rFonts w:cs="Arial"/>
        </w:rPr>
        <w:tab/>
      </w:r>
      <w:r w:rsidR="005D69EA" w:rsidRPr="00D34604">
        <w:rPr>
          <w:rFonts w:cs="Arial"/>
        </w:rPr>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1" w:history="1">
        <w:r w:rsidR="00D977E1" w:rsidRPr="00D34604">
          <w:rPr>
            <w:rStyle w:val="Hyperlink"/>
            <w:rFonts w:ascii="Times New Roman" w:hAnsi="Times New Roman"/>
            <w:sz w:val="20"/>
            <w:lang w:eastAsia="en-US"/>
          </w:rPr>
          <w:t xml:space="preserve"> </w:t>
        </w:r>
        <w:r w:rsidR="00D977E1" w:rsidRPr="00D34604">
          <w:rPr>
            <w:rStyle w:val="Hyperlink"/>
            <w:rFonts w:cs="Arial"/>
          </w:rPr>
          <w:t>www.gov.br/compras/pt-br</w:t>
        </w:r>
      </w:hyperlink>
      <w:r w:rsidR="005D69EA" w:rsidRPr="00D34604">
        <w:rPr>
          <w:rStyle w:val="Hyperlink"/>
          <w:rFonts w:cs="Arial"/>
        </w:rPr>
        <w:t>.</w:t>
      </w:r>
      <w:r w:rsidR="00127742" w:rsidRPr="00D34604">
        <w:rPr>
          <w:rFonts w:cs="Arial"/>
        </w:rPr>
        <w:t xml:space="preserve"> </w:t>
      </w:r>
    </w:p>
    <w:p w:rsidR="007F156B" w:rsidRPr="00D34604" w:rsidRDefault="00ED3955" w:rsidP="007F156B">
      <w:pPr>
        <w:pStyle w:val="disposicoes"/>
        <w:numPr>
          <w:ilvl w:val="2"/>
          <w:numId w:val="6"/>
        </w:numPr>
        <w:tabs>
          <w:tab w:val="clear" w:pos="1146"/>
          <w:tab w:val="left" w:pos="1134"/>
          <w:tab w:val="left" w:pos="1701"/>
        </w:tabs>
        <w:spacing w:before="0"/>
        <w:ind w:left="0" w:hanging="11"/>
        <w:rPr>
          <w:rFonts w:cs="Arial"/>
        </w:rPr>
      </w:pPr>
      <w:r w:rsidRPr="00D34604">
        <w:rPr>
          <w:rFonts w:cs="Arial"/>
          <w:szCs w:val="24"/>
        </w:rPr>
        <w:t xml:space="preserve">Com relação </w:t>
      </w:r>
      <w:r w:rsidRPr="00D34604">
        <w:rPr>
          <w:rFonts w:cs="Arial"/>
          <w:szCs w:val="24"/>
          <w:u w:val="single"/>
        </w:rPr>
        <w:t>aos Itens</w:t>
      </w:r>
      <w:r w:rsidR="007F156B" w:rsidRPr="00D34604">
        <w:rPr>
          <w:rFonts w:cs="Arial"/>
          <w:szCs w:val="24"/>
          <w:u w:val="single"/>
        </w:rPr>
        <w:t xml:space="preserve"> </w:t>
      </w:r>
      <w:r w:rsidRPr="00D34604">
        <w:rPr>
          <w:rFonts w:cs="Arial"/>
          <w:szCs w:val="24"/>
          <w:u w:val="single"/>
        </w:rPr>
        <w:t>3,</w:t>
      </w:r>
      <w:r w:rsidR="00B67BA8" w:rsidRPr="00D34604">
        <w:rPr>
          <w:rFonts w:cs="Arial"/>
          <w:szCs w:val="24"/>
          <w:u w:val="single"/>
        </w:rPr>
        <w:t xml:space="preserve"> </w:t>
      </w:r>
      <w:r w:rsidRPr="00D34604">
        <w:rPr>
          <w:rFonts w:cs="Arial"/>
          <w:szCs w:val="24"/>
          <w:u w:val="single"/>
        </w:rPr>
        <w:t>4, 6, 7, 8 e 9</w:t>
      </w:r>
      <w:r w:rsidR="007F156B" w:rsidRPr="00D34604">
        <w:rPr>
          <w:rFonts w:cs="Arial"/>
          <w:szCs w:val="24"/>
          <w:u w:val="single"/>
        </w:rPr>
        <w:t xml:space="preserve"> do objeto da licitação</w:t>
      </w:r>
      <w:r w:rsidR="007F156B" w:rsidRPr="00D34604">
        <w:rPr>
          <w:rFonts w:cs="Arial"/>
          <w:szCs w:val="24"/>
        </w:rPr>
        <w:t xml:space="preserve">, poderão participar </w:t>
      </w:r>
      <w:r w:rsidR="007F156B" w:rsidRPr="00D34604">
        <w:rPr>
          <w:rFonts w:cs="Arial"/>
          <w:b/>
          <w:szCs w:val="24"/>
        </w:rPr>
        <w:t xml:space="preserve">exclusivamente microempresas e empresas de pequeno porte. </w:t>
      </w:r>
    </w:p>
    <w:p w:rsidR="008B562F" w:rsidRPr="00D34604" w:rsidRDefault="005D69EA" w:rsidP="000174D0">
      <w:pPr>
        <w:pStyle w:val="disposicoes"/>
        <w:numPr>
          <w:ilvl w:val="2"/>
          <w:numId w:val="6"/>
        </w:numPr>
        <w:tabs>
          <w:tab w:val="clear" w:pos="1146"/>
          <w:tab w:val="left" w:pos="1134"/>
          <w:tab w:val="left" w:pos="1701"/>
        </w:tabs>
        <w:ind w:left="0" w:hanging="11"/>
        <w:rPr>
          <w:rFonts w:cs="Arial"/>
        </w:rPr>
      </w:pPr>
      <w:r w:rsidRPr="00D34604">
        <w:rPr>
          <w:rFonts w:cs="Arial"/>
        </w:rPr>
        <w:t>Para ter acesso ao sistema eletrônico, as interessadas em participar deste Pregão deverão dispor de chave de identificação e senha pessoal e intransferível, obtidas junto ao provedor do sistema, pelo qual poderão também informar-se a respeito do seu funcionamento</w:t>
      </w:r>
      <w:r w:rsidR="008B562F" w:rsidRPr="00D34604">
        <w:rPr>
          <w:rFonts w:cs="Arial"/>
        </w:rPr>
        <w:t>.</w:t>
      </w:r>
    </w:p>
    <w:p w:rsidR="008B562F" w:rsidRPr="00D34604" w:rsidRDefault="007C0CF7" w:rsidP="000174D0">
      <w:pPr>
        <w:pStyle w:val="disposicoes"/>
        <w:numPr>
          <w:ilvl w:val="2"/>
          <w:numId w:val="6"/>
        </w:numPr>
        <w:tabs>
          <w:tab w:val="clear" w:pos="1146"/>
          <w:tab w:val="left" w:pos="1134"/>
          <w:tab w:val="left" w:pos="1701"/>
        </w:tabs>
        <w:ind w:left="0" w:hanging="11"/>
        <w:rPr>
          <w:rFonts w:cs="Arial"/>
        </w:rPr>
      </w:pPr>
      <w:r w:rsidRPr="00D34604">
        <w:rPr>
          <w:rFonts w:cs="Arial"/>
        </w:rP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r w:rsidR="008B562F" w:rsidRPr="00D34604">
        <w:rPr>
          <w:rFonts w:cs="Arial"/>
        </w:rPr>
        <w:t>.</w:t>
      </w:r>
    </w:p>
    <w:p w:rsidR="008B562F" w:rsidRPr="00D34604" w:rsidRDefault="00D1646E" w:rsidP="00D1646E">
      <w:pPr>
        <w:pStyle w:val="disposicoes"/>
        <w:tabs>
          <w:tab w:val="num" w:pos="1134"/>
        </w:tabs>
        <w:ind w:left="0" w:hanging="11"/>
        <w:rPr>
          <w:rFonts w:cs="Arial"/>
        </w:rPr>
      </w:pPr>
      <w:r w:rsidRPr="00D34604">
        <w:rPr>
          <w:rFonts w:cs="Arial"/>
        </w:rPr>
        <w:tab/>
      </w:r>
      <w:r w:rsidR="008B562F" w:rsidRPr="00D34604">
        <w:rPr>
          <w:rFonts w:cs="Arial"/>
        </w:rPr>
        <w:t>Não poderão participar deste Pregão:</w:t>
      </w:r>
    </w:p>
    <w:p w:rsidR="008B562F" w:rsidRPr="00D34604" w:rsidRDefault="00A5239B" w:rsidP="004D0DB3">
      <w:pPr>
        <w:pStyle w:val="disposicoes"/>
        <w:numPr>
          <w:ilvl w:val="2"/>
          <w:numId w:val="11"/>
        </w:numPr>
        <w:tabs>
          <w:tab w:val="left" w:pos="1701"/>
        </w:tabs>
        <w:ind w:hanging="296"/>
        <w:rPr>
          <w:rFonts w:cs="Arial"/>
        </w:rPr>
      </w:pPr>
      <w:proofErr w:type="gramStart"/>
      <w:r w:rsidRPr="00D34604">
        <w:rPr>
          <w:rFonts w:cs="Arial"/>
          <w:szCs w:val="24"/>
        </w:rPr>
        <w:t>empresário</w:t>
      </w:r>
      <w:proofErr w:type="gramEnd"/>
      <w:r w:rsidRPr="00D34604">
        <w:rPr>
          <w:rFonts w:cs="Arial"/>
          <w:szCs w:val="24"/>
        </w:rPr>
        <w:t xml:space="preserve"> ou sociedade empresarial suspensos temporariamente de participar de licitação e impedidos de contratar com a Câmara dos Deputados, conforme artigo 87, inciso III da Lei n. 8.666, de 1993, e artigo 135, inciso III do REGULAMENTO,</w:t>
      </w:r>
      <w:r w:rsidRPr="00D34604">
        <w:rPr>
          <w:rFonts w:cs="Arial"/>
        </w:rPr>
        <w:t xml:space="preserve"> </w:t>
      </w:r>
      <w:r w:rsidRPr="00D34604">
        <w:rPr>
          <w:rFonts w:cs="Arial"/>
          <w:szCs w:val="24"/>
        </w:rPr>
        <w:t>durante o prazo da sanção aplicada</w:t>
      </w:r>
      <w:r w:rsidR="008B562F" w:rsidRPr="00D34604">
        <w:rPr>
          <w:rFonts w:cs="Arial"/>
        </w:rPr>
        <w:t>;</w:t>
      </w:r>
    </w:p>
    <w:p w:rsidR="00182352" w:rsidRPr="00D34604" w:rsidRDefault="00182352" w:rsidP="004D0DB3">
      <w:pPr>
        <w:pStyle w:val="disposicoes"/>
        <w:numPr>
          <w:ilvl w:val="2"/>
          <w:numId w:val="11"/>
        </w:numPr>
        <w:tabs>
          <w:tab w:val="left" w:pos="1701"/>
        </w:tabs>
        <w:ind w:hanging="296"/>
        <w:rPr>
          <w:rFonts w:cs="Arial"/>
        </w:rPr>
      </w:pPr>
      <w:proofErr w:type="gramStart"/>
      <w:r w:rsidRPr="00D34604">
        <w:rPr>
          <w:rFonts w:cs="Arial"/>
        </w:rPr>
        <w:t>empresário</w:t>
      </w:r>
      <w:proofErr w:type="gramEnd"/>
      <w:r w:rsidRPr="00D34604">
        <w:rPr>
          <w:rFonts w:cs="Arial"/>
        </w:rPr>
        <w:t xml:space="preserve"> ou sociedade empresarial impedidos de licitar e contratar com a União, conforme artigo 7º da Lei </w:t>
      </w:r>
      <w:r w:rsidR="00A5239B" w:rsidRPr="00D34604">
        <w:rPr>
          <w:rFonts w:cs="Arial"/>
        </w:rPr>
        <w:t xml:space="preserve">n. </w:t>
      </w:r>
      <w:r w:rsidRPr="00D34604">
        <w:rPr>
          <w:rFonts w:cs="Arial"/>
        </w:rPr>
        <w:t>10.520, de 2002, durante o prazo da sanção aplicada;</w:t>
      </w:r>
    </w:p>
    <w:p w:rsidR="008B562F" w:rsidRPr="00D34604" w:rsidRDefault="008B562F" w:rsidP="004D0DB3">
      <w:pPr>
        <w:pStyle w:val="disposicoes"/>
        <w:numPr>
          <w:ilvl w:val="2"/>
          <w:numId w:val="11"/>
        </w:numPr>
        <w:tabs>
          <w:tab w:val="left" w:pos="1701"/>
        </w:tabs>
        <w:ind w:hanging="296"/>
        <w:rPr>
          <w:rFonts w:cs="Arial"/>
        </w:rPr>
      </w:pPr>
      <w:proofErr w:type="gramStart"/>
      <w:r w:rsidRPr="00D34604">
        <w:rPr>
          <w:rFonts w:cs="Arial"/>
        </w:rPr>
        <w:t>empresário</w:t>
      </w:r>
      <w:proofErr w:type="gramEnd"/>
      <w:r w:rsidRPr="00D34604">
        <w:rPr>
          <w:rFonts w:cs="Arial"/>
        </w:rPr>
        <w:t xml:space="preserve"> </w:t>
      </w:r>
      <w:r w:rsidR="00290152" w:rsidRPr="00D34604">
        <w:rPr>
          <w:rFonts w:cs="Arial"/>
        </w:rPr>
        <w:t xml:space="preserve">ou sociedade empresarial </w:t>
      </w:r>
      <w:r w:rsidRPr="00D34604">
        <w:rPr>
          <w:rFonts w:cs="Arial"/>
        </w:rPr>
        <w:t>declarado</w:t>
      </w:r>
      <w:r w:rsidR="00290152" w:rsidRPr="00D34604">
        <w:rPr>
          <w:rFonts w:cs="Arial"/>
        </w:rPr>
        <w:t>s</w:t>
      </w:r>
      <w:r w:rsidRPr="00D34604">
        <w:rPr>
          <w:rFonts w:cs="Arial"/>
        </w:rPr>
        <w:t xml:space="preserve"> </w:t>
      </w:r>
      <w:r w:rsidR="00226631" w:rsidRPr="00D34604">
        <w:rPr>
          <w:rFonts w:cs="Arial"/>
        </w:rPr>
        <w:t>i</w:t>
      </w:r>
      <w:r w:rsidRPr="00D34604">
        <w:rPr>
          <w:rFonts w:cs="Arial"/>
        </w:rPr>
        <w:t>nidôneo</w:t>
      </w:r>
      <w:r w:rsidR="00290152" w:rsidRPr="00D34604">
        <w:rPr>
          <w:rFonts w:cs="Arial"/>
        </w:rPr>
        <w:t>s</w:t>
      </w:r>
      <w:r w:rsidRPr="00D34604">
        <w:rPr>
          <w:rFonts w:cs="Arial"/>
        </w:rPr>
        <w:t xml:space="preserve"> para licitar ou contratar com a Administração Pública, enquanto perdurarem os motivos determinantes da punição ou até que seja promovida sua reabilitação;</w:t>
      </w:r>
    </w:p>
    <w:p w:rsidR="008B562F" w:rsidRPr="00D34604" w:rsidRDefault="008B562F" w:rsidP="004D0DB3">
      <w:pPr>
        <w:pStyle w:val="disposicoes"/>
        <w:numPr>
          <w:ilvl w:val="2"/>
          <w:numId w:val="11"/>
        </w:numPr>
        <w:tabs>
          <w:tab w:val="left" w:pos="1701"/>
        </w:tabs>
        <w:ind w:hanging="296"/>
        <w:rPr>
          <w:rFonts w:cs="Arial"/>
        </w:rPr>
      </w:pPr>
      <w:proofErr w:type="gramStart"/>
      <w:r w:rsidRPr="00D34604">
        <w:rPr>
          <w:rFonts w:cs="Arial"/>
        </w:rPr>
        <w:t>sociedade</w:t>
      </w:r>
      <w:proofErr w:type="gramEnd"/>
      <w:r w:rsidRPr="00D34604">
        <w:rPr>
          <w:rFonts w:cs="Arial"/>
        </w:rPr>
        <w:t xml:space="preserve"> estrangeira não autorizada a funcionar no País;</w:t>
      </w:r>
    </w:p>
    <w:p w:rsidR="008B562F" w:rsidRPr="00D34604" w:rsidRDefault="008B562F" w:rsidP="004D0DB3">
      <w:pPr>
        <w:pStyle w:val="disposicoes"/>
        <w:numPr>
          <w:ilvl w:val="2"/>
          <w:numId w:val="11"/>
        </w:numPr>
        <w:tabs>
          <w:tab w:val="left" w:pos="1701"/>
        </w:tabs>
        <w:ind w:hanging="296"/>
        <w:rPr>
          <w:rFonts w:cs="Arial"/>
        </w:rPr>
      </w:pPr>
      <w:proofErr w:type="gramStart"/>
      <w:r w:rsidRPr="00D34604">
        <w:rPr>
          <w:rFonts w:cs="Arial"/>
        </w:rPr>
        <w:t>empresário</w:t>
      </w:r>
      <w:proofErr w:type="gramEnd"/>
      <w:r w:rsidRPr="00D34604">
        <w:rPr>
          <w:rFonts w:cs="Arial"/>
        </w:rPr>
        <w:t xml:space="preserve"> </w:t>
      </w:r>
      <w:r w:rsidR="00290152" w:rsidRPr="00D34604">
        <w:rPr>
          <w:rFonts w:cs="Arial"/>
        </w:rPr>
        <w:t xml:space="preserve">ou sociedade empresarial </w:t>
      </w:r>
      <w:r w:rsidRPr="00D34604">
        <w:rPr>
          <w:rFonts w:cs="Arial"/>
        </w:rPr>
        <w:t>cujo</w:t>
      </w:r>
      <w:r w:rsidR="00290152" w:rsidRPr="00D34604">
        <w:rPr>
          <w:rFonts w:cs="Arial"/>
        </w:rPr>
        <w:t>s</w:t>
      </w:r>
      <w:r w:rsidRPr="00D34604">
        <w:rPr>
          <w:rFonts w:cs="Arial"/>
        </w:rPr>
        <w:t xml:space="preserve"> estatuto ou contrato social não preveja atividade pertinente e compatível com o objeto deste Pregão;</w:t>
      </w:r>
    </w:p>
    <w:p w:rsidR="008B562F" w:rsidRPr="00D34604" w:rsidRDefault="008B562F" w:rsidP="004D0DB3">
      <w:pPr>
        <w:pStyle w:val="disposicoes"/>
        <w:numPr>
          <w:ilvl w:val="2"/>
          <w:numId w:val="11"/>
        </w:numPr>
        <w:tabs>
          <w:tab w:val="left" w:pos="1701"/>
        </w:tabs>
        <w:ind w:hanging="296"/>
        <w:rPr>
          <w:rFonts w:cs="Arial"/>
        </w:rPr>
      </w:pPr>
      <w:proofErr w:type="gramStart"/>
      <w:r w:rsidRPr="00D34604">
        <w:rPr>
          <w:rFonts w:cs="Arial"/>
        </w:rPr>
        <w:t>empresário</w:t>
      </w:r>
      <w:proofErr w:type="gramEnd"/>
      <w:r w:rsidRPr="00D34604">
        <w:rPr>
          <w:rFonts w:cs="Arial"/>
        </w:rPr>
        <w:t xml:space="preserve"> </w:t>
      </w:r>
      <w:r w:rsidR="00290152" w:rsidRPr="00D34604">
        <w:rPr>
          <w:rFonts w:cs="Arial"/>
        </w:rPr>
        <w:t xml:space="preserve">ou sociedade empresarial </w:t>
      </w:r>
      <w:r w:rsidRPr="00D34604">
        <w:rPr>
          <w:rFonts w:cs="Arial"/>
        </w:rPr>
        <w:t>que se encontre</w:t>
      </w:r>
      <w:r w:rsidR="00290152" w:rsidRPr="00D34604">
        <w:rPr>
          <w:rFonts w:cs="Arial"/>
        </w:rPr>
        <w:t>m</w:t>
      </w:r>
      <w:r w:rsidRPr="00D34604">
        <w:rPr>
          <w:rFonts w:cs="Arial"/>
        </w:rPr>
        <w:t xml:space="preserve"> em processo de dissolução, falência, concordata, fusão, cisão, ou incorporação;</w:t>
      </w:r>
    </w:p>
    <w:p w:rsidR="008B562F" w:rsidRPr="00D34604" w:rsidRDefault="008B562F" w:rsidP="004D0DB3">
      <w:pPr>
        <w:pStyle w:val="disposicoes"/>
        <w:numPr>
          <w:ilvl w:val="2"/>
          <w:numId w:val="11"/>
        </w:numPr>
        <w:tabs>
          <w:tab w:val="left" w:pos="1701"/>
        </w:tabs>
        <w:ind w:hanging="296"/>
        <w:rPr>
          <w:rFonts w:cs="Arial"/>
        </w:rPr>
      </w:pPr>
      <w:proofErr w:type="gramStart"/>
      <w:r w:rsidRPr="00D34604">
        <w:rPr>
          <w:rFonts w:cs="Arial"/>
        </w:rPr>
        <w:t>sociedades</w:t>
      </w:r>
      <w:proofErr w:type="gramEnd"/>
      <w:r w:rsidRPr="00D34604">
        <w:rPr>
          <w:rFonts w:cs="Arial"/>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Pr="00D34604" w:rsidRDefault="008B562F" w:rsidP="004D0DB3">
      <w:pPr>
        <w:pStyle w:val="disposicoes"/>
        <w:numPr>
          <w:ilvl w:val="2"/>
          <w:numId w:val="11"/>
        </w:numPr>
        <w:tabs>
          <w:tab w:val="left" w:pos="1701"/>
        </w:tabs>
        <w:ind w:hanging="296"/>
        <w:rPr>
          <w:rFonts w:cs="Arial"/>
        </w:rPr>
      </w:pPr>
      <w:proofErr w:type="gramStart"/>
      <w:r w:rsidRPr="00D34604">
        <w:rPr>
          <w:rFonts w:cs="Arial"/>
        </w:rPr>
        <w:t>consórcio</w:t>
      </w:r>
      <w:proofErr w:type="gramEnd"/>
      <w:r w:rsidRPr="00D34604">
        <w:rPr>
          <w:rFonts w:cs="Arial"/>
        </w:rPr>
        <w:t xml:space="preserve"> de empresa, qualquer que seja sua forma de constituição;</w:t>
      </w:r>
    </w:p>
    <w:p w:rsidR="008B562F" w:rsidRPr="00D34604" w:rsidRDefault="008B562F" w:rsidP="004D0DB3">
      <w:pPr>
        <w:pStyle w:val="disposicoes"/>
        <w:numPr>
          <w:ilvl w:val="2"/>
          <w:numId w:val="11"/>
        </w:numPr>
        <w:tabs>
          <w:tab w:val="left" w:pos="1701"/>
        </w:tabs>
        <w:ind w:hanging="296"/>
        <w:rPr>
          <w:rFonts w:cs="Arial"/>
        </w:rPr>
      </w:pPr>
      <w:proofErr w:type="gramStart"/>
      <w:r w:rsidRPr="00D34604">
        <w:rPr>
          <w:rFonts w:cs="Arial"/>
        </w:rPr>
        <w:t>servidor</w:t>
      </w:r>
      <w:proofErr w:type="gramEnd"/>
      <w:r w:rsidRPr="00D34604">
        <w:rPr>
          <w:rFonts w:cs="Arial"/>
        </w:rPr>
        <w:t xml:space="preserve"> ou parlamentar da Câmara dos Deputados.</w:t>
      </w:r>
    </w:p>
    <w:p w:rsidR="00667057" w:rsidRPr="00D34604" w:rsidRDefault="00667057" w:rsidP="00667057">
      <w:pPr>
        <w:pStyle w:val="disposicoes"/>
        <w:numPr>
          <w:ilvl w:val="2"/>
          <w:numId w:val="6"/>
        </w:numPr>
        <w:tabs>
          <w:tab w:val="clear" w:pos="1146"/>
          <w:tab w:val="left" w:pos="1134"/>
          <w:tab w:val="left" w:pos="1701"/>
        </w:tabs>
        <w:ind w:left="0" w:hanging="11"/>
        <w:rPr>
          <w:rFonts w:cs="Arial"/>
        </w:rPr>
      </w:pPr>
      <w:r w:rsidRPr="00D34604">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Pr="00D34604" w:rsidRDefault="008B562F" w:rsidP="00B71300">
      <w:pPr>
        <w:pStyle w:val="Ttulo1"/>
        <w:pBdr>
          <w:top w:val="single" w:sz="4" w:space="1" w:color="auto"/>
          <w:bottom w:val="single" w:sz="4" w:space="1" w:color="auto"/>
        </w:pBdr>
        <w:spacing w:before="120" w:after="120"/>
        <w:ind w:left="0" w:hanging="77"/>
        <w:jc w:val="both"/>
        <w:rPr>
          <w:rFonts w:cs="Arial"/>
        </w:rPr>
      </w:pPr>
      <w:bookmarkStart w:id="4" w:name="_Toc255972725"/>
      <w:r w:rsidRPr="00D34604">
        <w:rPr>
          <w:rFonts w:cs="Arial"/>
        </w:rPr>
        <w:t xml:space="preserve"> </w:t>
      </w:r>
      <w:r w:rsidR="007C0CF7" w:rsidRPr="00D34604">
        <w:rPr>
          <w:rFonts w:cs="Arial"/>
        </w:rPr>
        <w:t xml:space="preserve">DA APRESENTAÇÃO DA PROPOSTA E DOS DOCUMENTOS DE HABILITAÇÃO </w:t>
      </w:r>
      <w:bookmarkEnd w:id="4"/>
      <w:r w:rsidR="00871E4A" w:rsidRPr="00D34604">
        <w:rPr>
          <w:rFonts w:cs="Arial"/>
        </w:rPr>
        <w:fldChar w:fldCharType="begin"/>
      </w:r>
      <w:r w:rsidR="00871E4A" w:rsidRPr="00D34604">
        <w:rPr>
          <w:rFonts w:cs="Arial"/>
        </w:rPr>
        <w:instrText xml:space="preserve"> XE "4. </w:instrText>
      </w:r>
      <w:r w:rsidR="004B15B1" w:rsidRPr="00D34604">
        <w:rPr>
          <w:rFonts w:cs="Arial"/>
        </w:rPr>
        <w:instrText>DA APRESENTAÇÃO DA PROPOSTA E DOS DOCUMENTOS DE HABILITAÇÃO</w:instrText>
      </w:r>
      <w:r w:rsidR="004F389C" w:rsidRPr="00D34604">
        <w:rPr>
          <w:rFonts w:cs="Arial"/>
        </w:rPr>
        <w:instrText xml:space="preserve">; </w:instrText>
      </w:r>
      <w:r w:rsidR="00A06FFC" w:rsidRPr="00D34604">
        <w:rPr>
          <w:rFonts w:cs="Arial"/>
        </w:rPr>
        <w:instrText>d</w:instrText>
      </w:r>
      <w:r w:rsidR="00871E4A" w:rsidRPr="00D34604">
        <w:rPr>
          <w:rFonts w:cs="Arial"/>
        </w:rPr>
        <w:instrText xml:space="preserve">" </w:instrText>
      </w:r>
      <w:r w:rsidR="00871E4A" w:rsidRPr="00D34604">
        <w:rPr>
          <w:rFonts w:cs="Arial"/>
        </w:rPr>
        <w:fldChar w:fldCharType="end"/>
      </w:r>
    </w:p>
    <w:p w:rsidR="008B562F"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FA714C" w:rsidRPr="00D34604">
        <w:rPr>
          <w:rFonts w:cs="Arial"/>
        </w:rPr>
        <w:t xml:space="preserve">Após a divulgação do Edital, as licitantes encaminharão, exclusivamente por meio do sistema eletrônico, </w:t>
      </w:r>
      <w:r w:rsidR="00FA714C" w:rsidRPr="00D34604">
        <w:rPr>
          <w:rFonts w:cs="Arial"/>
          <w:b/>
        </w:rPr>
        <w:t>concomitantemente com os documentos de habilitação exigidos neste Título</w:t>
      </w:r>
      <w:r w:rsidR="00FA714C" w:rsidRPr="00D34604">
        <w:rPr>
          <w:rFonts w:cs="Arial"/>
        </w:rPr>
        <w:t>, proposta com a descrição do objeto ofertado e o preço, até a data e o horário fixados para a abertura da sessão pública do Pregão</w:t>
      </w:r>
      <w:r w:rsidR="008B562F" w:rsidRPr="00D34604">
        <w:rPr>
          <w:rFonts w:cs="Arial"/>
        </w:rPr>
        <w:t>.</w:t>
      </w:r>
    </w:p>
    <w:p w:rsidR="008B562F" w:rsidRPr="00D34604" w:rsidRDefault="008B562F" w:rsidP="004F10E4">
      <w:pPr>
        <w:pStyle w:val="Ttulo1"/>
        <w:keepNext w:val="0"/>
        <w:numPr>
          <w:ilvl w:val="2"/>
          <w:numId w:val="5"/>
        </w:numPr>
        <w:tabs>
          <w:tab w:val="clear" w:pos="1146"/>
          <w:tab w:val="num" w:pos="1134"/>
        </w:tabs>
        <w:spacing w:before="120" w:after="120"/>
        <w:ind w:left="0" w:firstLine="0"/>
        <w:jc w:val="both"/>
        <w:rPr>
          <w:rFonts w:cs="Arial"/>
        </w:rPr>
      </w:pPr>
      <w:r w:rsidRPr="00D34604">
        <w:rPr>
          <w:rFonts w:cs="Arial"/>
        </w:rPr>
        <w:t xml:space="preserve">A licitante deverá declarar, em campo próprio do </w:t>
      </w:r>
      <w:r w:rsidR="006B6984" w:rsidRPr="00D34604">
        <w:rPr>
          <w:rFonts w:cs="Arial"/>
        </w:rPr>
        <w:t>sistema</w:t>
      </w:r>
      <w:r w:rsidR="007F6E43" w:rsidRPr="00D34604">
        <w:rPr>
          <w:rFonts w:cs="Arial"/>
        </w:rPr>
        <w:t xml:space="preserve"> eletrônico</w:t>
      </w:r>
      <w:r w:rsidRPr="00D34604">
        <w:rPr>
          <w:rFonts w:cs="Arial"/>
        </w:rPr>
        <w:t xml:space="preserve">, que cumpre plenamente os requisitos de habilitação </w:t>
      </w:r>
      <w:r w:rsidR="00AB292A" w:rsidRPr="00D34604">
        <w:rPr>
          <w:rFonts w:cs="Arial"/>
        </w:rPr>
        <w:t xml:space="preserve">exigidos neste Edital </w:t>
      </w:r>
      <w:r w:rsidRPr="00D34604">
        <w:rPr>
          <w:rFonts w:cs="Arial"/>
        </w:rPr>
        <w:t>e que sua proposta está em conformidade com as exigências d</w:t>
      </w:r>
      <w:r w:rsidR="007F6E43" w:rsidRPr="00D34604">
        <w:rPr>
          <w:rFonts w:cs="Arial"/>
        </w:rPr>
        <w:t>este</w:t>
      </w:r>
      <w:r w:rsidRPr="00D34604">
        <w:rPr>
          <w:rFonts w:cs="Arial"/>
        </w:rPr>
        <w:t xml:space="preserve"> </w:t>
      </w:r>
      <w:r w:rsidR="00BF378A" w:rsidRPr="00D34604">
        <w:rPr>
          <w:rFonts w:cs="Arial"/>
        </w:rPr>
        <w:t>E</w:t>
      </w:r>
      <w:r w:rsidR="007F6E43" w:rsidRPr="00D34604">
        <w:rPr>
          <w:rFonts w:cs="Arial"/>
        </w:rPr>
        <w:t>dital.</w:t>
      </w:r>
    </w:p>
    <w:p w:rsidR="007B77EA" w:rsidRPr="00D34604" w:rsidRDefault="007B77EA" w:rsidP="004F10E4">
      <w:pPr>
        <w:pStyle w:val="Ttulo1"/>
        <w:keepNext w:val="0"/>
        <w:numPr>
          <w:ilvl w:val="2"/>
          <w:numId w:val="5"/>
        </w:numPr>
        <w:tabs>
          <w:tab w:val="clear" w:pos="1146"/>
          <w:tab w:val="num" w:pos="1134"/>
        </w:tabs>
        <w:spacing w:before="120" w:after="120"/>
        <w:ind w:left="0" w:firstLine="0"/>
        <w:jc w:val="both"/>
        <w:rPr>
          <w:rFonts w:cs="Arial"/>
        </w:rPr>
      </w:pPr>
      <w:r w:rsidRPr="00D34604">
        <w:rPr>
          <w:rFonts w:cs="Arial"/>
        </w:rPr>
        <w:t xml:space="preserve">A licitante deverá declarar, em campo próprio do </w:t>
      </w:r>
      <w:r w:rsidR="00F23523" w:rsidRPr="00D34604">
        <w:rPr>
          <w:rFonts w:cs="Arial"/>
        </w:rPr>
        <w:t>sistema</w:t>
      </w:r>
      <w:r w:rsidR="007F6E43" w:rsidRPr="00D34604">
        <w:rPr>
          <w:rFonts w:cs="Arial"/>
        </w:rPr>
        <w:t xml:space="preserve"> eletrônico</w:t>
      </w:r>
      <w:r w:rsidR="006B6984" w:rsidRPr="00D34604">
        <w:rPr>
          <w:rFonts w:cs="Arial"/>
        </w:rPr>
        <w:t>,</w:t>
      </w:r>
      <w:r w:rsidRPr="00D34604">
        <w:rPr>
          <w:rFonts w:cs="Arial"/>
        </w:rPr>
        <w:t xml:space="preserve"> que até a data de cadastramento eletrônico da proposta, inexistem fatos impeditivos para a sua habilitação no presente processo licitatório e que está ciente da obrigatoriedade de declarar ocorrências posteriores.</w:t>
      </w:r>
    </w:p>
    <w:p w:rsidR="008B562F" w:rsidRPr="00D34604" w:rsidRDefault="008B562F" w:rsidP="004F10E4">
      <w:pPr>
        <w:pStyle w:val="Ttulo1"/>
        <w:keepNext w:val="0"/>
        <w:numPr>
          <w:ilvl w:val="2"/>
          <w:numId w:val="5"/>
        </w:numPr>
        <w:tabs>
          <w:tab w:val="clear" w:pos="1146"/>
          <w:tab w:val="num" w:pos="1134"/>
        </w:tabs>
        <w:spacing w:before="120" w:after="120"/>
        <w:ind w:left="0" w:firstLine="0"/>
        <w:jc w:val="both"/>
        <w:rPr>
          <w:rFonts w:cs="Arial"/>
        </w:rPr>
      </w:pPr>
      <w:r w:rsidRPr="00D34604">
        <w:rPr>
          <w:rFonts w:cs="Arial"/>
        </w:rPr>
        <w:t xml:space="preserve">A licitante deverá declarar, em campo próprio do </w:t>
      </w:r>
      <w:r w:rsidR="00F23523" w:rsidRPr="00D34604">
        <w:rPr>
          <w:rFonts w:cs="Arial"/>
        </w:rPr>
        <w:t>sistem</w:t>
      </w:r>
      <w:r w:rsidR="006B6984" w:rsidRPr="00D34604">
        <w:rPr>
          <w:rFonts w:cs="Arial"/>
        </w:rPr>
        <w:t>a</w:t>
      </w:r>
      <w:r w:rsidR="007F6E43" w:rsidRPr="00D34604">
        <w:rPr>
          <w:rFonts w:cs="Arial"/>
        </w:rPr>
        <w:t xml:space="preserve"> eletrônico</w:t>
      </w:r>
      <w:r w:rsidRPr="00D34604">
        <w:rPr>
          <w:rFonts w:cs="Arial"/>
        </w:rPr>
        <w:t>, sob pena de inabilitação, que não emprega menores de dezoito anos em trabalho noturno, perigoso ou insalubre, nem menores de dezesseis anos em qualquer trabalho, salvo na condição de aprendiz, a partir dos quatorze anos.</w:t>
      </w:r>
    </w:p>
    <w:p w:rsidR="007B77EA" w:rsidRPr="00D34604" w:rsidRDefault="00E34E63" w:rsidP="004F10E4">
      <w:pPr>
        <w:pStyle w:val="Ttulo1"/>
        <w:keepNext w:val="0"/>
        <w:numPr>
          <w:ilvl w:val="2"/>
          <w:numId w:val="5"/>
        </w:numPr>
        <w:tabs>
          <w:tab w:val="clear" w:pos="1146"/>
          <w:tab w:val="num" w:pos="1134"/>
        </w:tabs>
        <w:spacing w:before="120" w:after="120"/>
        <w:ind w:left="0" w:firstLine="0"/>
        <w:jc w:val="both"/>
        <w:rPr>
          <w:rFonts w:cs="Arial"/>
        </w:rPr>
      </w:pPr>
      <w:r w:rsidRPr="00D34604">
        <w:rPr>
          <w:rFonts w:cs="Arial"/>
          <w:szCs w:val="24"/>
        </w:rPr>
        <w:t>A licitante deverá declarar, em campo próprio do sistema eletrônico, que a proposta apresentada para a presente licitação foi elaborada de maneira independente</w:t>
      </w:r>
      <w:r w:rsidR="007B77EA" w:rsidRPr="00D34604">
        <w:rPr>
          <w:rStyle w:val="titulonoticia1"/>
          <w:b w:val="0"/>
          <w:color w:val="auto"/>
        </w:rPr>
        <w:t>.</w:t>
      </w:r>
    </w:p>
    <w:p w:rsidR="008B562F" w:rsidRPr="00D34604" w:rsidRDefault="008B562F" w:rsidP="008422A2">
      <w:pPr>
        <w:pStyle w:val="Ttulo1"/>
        <w:keepNext w:val="0"/>
        <w:numPr>
          <w:ilvl w:val="2"/>
          <w:numId w:val="5"/>
        </w:numPr>
        <w:tabs>
          <w:tab w:val="left" w:pos="8647"/>
        </w:tabs>
        <w:spacing w:before="120" w:after="120"/>
        <w:ind w:left="0" w:firstLine="0"/>
        <w:jc w:val="both"/>
        <w:rPr>
          <w:rFonts w:cs="Arial"/>
        </w:rPr>
      </w:pPr>
      <w:r w:rsidRPr="00D34604">
        <w:rPr>
          <w:rFonts w:cs="Arial"/>
        </w:rPr>
        <w:t xml:space="preserve">A licitante enquadrada como microempresa ou empresa de pequeno porte deverá declarar, em campo próprio do </w:t>
      </w:r>
      <w:r w:rsidR="006B6984" w:rsidRPr="00D34604">
        <w:rPr>
          <w:rFonts w:cs="Arial"/>
        </w:rPr>
        <w:t>sistema</w:t>
      </w:r>
      <w:r w:rsidR="007F6E43" w:rsidRPr="00D34604">
        <w:rPr>
          <w:rFonts w:cs="Arial"/>
        </w:rPr>
        <w:t xml:space="preserve"> eletrônico</w:t>
      </w:r>
      <w:r w:rsidRPr="00D34604">
        <w:rPr>
          <w:rFonts w:cs="Arial"/>
        </w:rPr>
        <w:t>, que atende aos requisitos do art</w:t>
      </w:r>
      <w:r w:rsidR="00FA714C" w:rsidRPr="00D34604">
        <w:rPr>
          <w:rFonts w:cs="Arial"/>
        </w:rPr>
        <w:t>igo</w:t>
      </w:r>
      <w:r w:rsidRPr="00D34604">
        <w:rPr>
          <w:rFonts w:cs="Arial"/>
        </w:rPr>
        <w:t xml:space="preserve"> 3º da Lei Complementar</w:t>
      </w:r>
      <w:r w:rsidR="00FA714C" w:rsidRPr="00D34604">
        <w:rPr>
          <w:rFonts w:cs="Arial"/>
        </w:rPr>
        <w:t xml:space="preserve"> n.</w:t>
      </w:r>
      <w:r w:rsidRPr="00D34604">
        <w:rPr>
          <w:rFonts w:cs="Arial"/>
        </w:rPr>
        <w:t xml:space="preserve"> 123, de 2006, para fazer jus aos </w:t>
      </w:r>
      <w:r w:rsidR="008422A2" w:rsidRPr="00D34604">
        <w:rPr>
          <w:rFonts w:cs="Arial"/>
        </w:rPr>
        <w:t>benefícios previstos nessa lei.</w:t>
      </w:r>
    </w:p>
    <w:p w:rsidR="008B562F" w:rsidRPr="00D34604" w:rsidRDefault="00D1646E" w:rsidP="00D1646E">
      <w:pPr>
        <w:pStyle w:val="disposicoes"/>
        <w:tabs>
          <w:tab w:val="num" w:pos="1134"/>
        </w:tabs>
        <w:ind w:left="0" w:firstLine="0"/>
        <w:rPr>
          <w:rFonts w:cs="Arial"/>
        </w:rPr>
      </w:pPr>
      <w:bookmarkStart w:id="5" w:name="_Toc255972726"/>
      <w:r w:rsidRPr="00D34604">
        <w:rPr>
          <w:rFonts w:cs="Arial"/>
        </w:rPr>
        <w:tab/>
      </w:r>
      <w:r w:rsidR="00FA714C" w:rsidRPr="00D34604">
        <w:rPr>
          <w:rFonts w:cs="Arial"/>
        </w:rPr>
        <w:t>A licitante poderá retirar ou substituir a proposta e os documentos de habilitação anteriormente inseridos no sistema eletrônico, até a data e o horário fixados para a abertura da sessão pública do Pregão</w:t>
      </w:r>
      <w:r w:rsidR="008B562F" w:rsidRPr="00D34604">
        <w:rPr>
          <w:rFonts w:cs="Arial"/>
        </w:rPr>
        <w:t>.</w:t>
      </w:r>
    </w:p>
    <w:p w:rsidR="00FA714C" w:rsidRPr="00D34604" w:rsidRDefault="00D1646E" w:rsidP="00D1646E">
      <w:pPr>
        <w:pStyle w:val="disposicoes"/>
        <w:tabs>
          <w:tab w:val="num" w:pos="1134"/>
        </w:tabs>
        <w:ind w:left="0" w:firstLine="0"/>
        <w:rPr>
          <w:rFonts w:cs="Arial"/>
        </w:rPr>
      </w:pPr>
      <w:r w:rsidRPr="00D34604">
        <w:rPr>
          <w:rFonts w:cs="Arial"/>
        </w:rPr>
        <w:tab/>
      </w:r>
      <w:r w:rsidR="00FA714C" w:rsidRPr="00D34604">
        <w:rPr>
          <w:rFonts w:cs="Arial"/>
        </w:rPr>
        <w:t>Os documentos que compõem a proposta e a habilitação da licitante mais bem classificada somente serão disponibilizados para avaliação do Pregoeiro e para acesso público após o encerramento do envio de lances.</w:t>
      </w:r>
    </w:p>
    <w:p w:rsidR="008B562F" w:rsidRPr="00D34604" w:rsidRDefault="00D1646E" w:rsidP="00D1646E">
      <w:pPr>
        <w:pStyle w:val="disposicoes"/>
        <w:tabs>
          <w:tab w:val="num" w:pos="1134"/>
        </w:tabs>
        <w:ind w:left="0" w:firstLine="0"/>
        <w:rPr>
          <w:rFonts w:cs="Arial"/>
        </w:rPr>
      </w:pPr>
      <w:r w:rsidRPr="00D34604">
        <w:rPr>
          <w:rFonts w:cs="Arial"/>
        </w:rPr>
        <w:tab/>
      </w:r>
      <w:proofErr w:type="gramStart"/>
      <w:r w:rsidR="00BF378A" w:rsidRPr="00D34604">
        <w:rPr>
          <w:rFonts w:cs="Arial"/>
        </w:rPr>
        <w:t>O(</w:t>
      </w:r>
      <w:proofErr w:type="gramEnd"/>
      <w:r w:rsidR="00BF378A" w:rsidRPr="00D34604">
        <w:rPr>
          <w:rFonts w:cs="Arial"/>
        </w:rPr>
        <w:t xml:space="preserve">s) preço(s) registrado(s) </w:t>
      </w:r>
      <w:r w:rsidR="008B562F" w:rsidRPr="00D34604">
        <w:rPr>
          <w:rFonts w:cs="Arial"/>
        </w:rPr>
        <w:t xml:space="preserve">na forma expressa no </w:t>
      </w:r>
      <w:r w:rsidR="00F23523" w:rsidRPr="00D34604">
        <w:rPr>
          <w:rFonts w:cs="Arial"/>
        </w:rPr>
        <w:t xml:space="preserve">sistema </w:t>
      </w:r>
      <w:r w:rsidR="008B562F" w:rsidRPr="00D34604">
        <w:rPr>
          <w:rFonts w:cs="Arial"/>
        </w:rPr>
        <w:t>eletrônico deverá</w:t>
      </w:r>
      <w:r w:rsidR="00BF378A" w:rsidRPr="00D34604">
        <w:rPr>
          <w:rFonts w:cs="Arial"/>
        </w:rPr>
        <w:t>(</w:t>
      </w:r>
      <w:proofErr w:type="spellStart"/>
      <w:r w:rsidR="00BF378A" w:rsidRPr="00D34604">
        <w:rPr>
          <w:rFonts w:cs="Arial"/>
        </w:rPr>
        <w:t>ão</w:t>
      </w:r>
      <w:proofErr w:type="spellEnd"/>
      <w:r w:rsidR="00BF378A" w:rsidRPr="00D34604">
        <w:rPr>
          <w:rFonts w:cs="Arial"/>
        </w:rPr>
        <w:t>)</w:t>
      </w:r>
      <w:r w:rsidR="008B562F" w:rsidRPr="00D34604">
        <w:rPr>
          <w:rFonts w:cs="Arial"/>
        </w:rPr>
        <w:t xml:space="preserve"> incluir </w:t>
      </w:r>
      <w:r w:rsidR="00BF378A" w:rsidRPr="00D34604">
        <w:rPr>
          <w:rFonts w:cs="Arial"/>
        </w:rPr>
        <w:t xml:space="preserve">todos </w:t>
      </w:r>
      <w:r w:rsidR="008B562F" w:rsidRPr="00D34604">
        <w:rPr>
          <w:rFonts w:cs="Arial"/>
        </w:rPr>
        <w:t>os custos e todas as despesas, diretas e indiretas, para entrega</w:t>
      </w:r>
      <w:r w:rsidR="00DF7E4B" w:rsidRPr="00D34604">
        <w:rPr>
          <w:rFonts w:cs="Arial"/>
        </w:rPr>
        <w:t xml:space="preserve"> </w:t>
      </w:r>
      <w:r w:rsidR="008B562F" w:rsidRPr="00D34604">
        <w:rPr>
          <w:rFonts w:cs="Arial"/>
        </w:rPr>
        <w:t>do objeto</w:t>
      </w:r>
      <w:r w:rsidR="000645FD" w:rsidRPr="00D34604">
        <w:rPr>
          <w:rFonts w:cs="Arial"/>
        </w:rPr>
        <w:t>, incluindo garantia de funcionamento para o Item</w:t>
      </w:r>
      <w:r w:rsidR="00EB0E8E" w:rsidRPr="00D34604">
        <w:rPr>
          <w:rFonts w:cs="Arial"/>
        </w:rPr>
        <w:t xml:space="preserve"> 5</w:t>
      </w:r>
      <w:r w:rsidR="000645FD" w:rsidRPr="00D34604">
        <w:rPr>
          <w:rFonts w:cs="Arial"/>
        </w:rPr>
        <w:t xml:space="preserve"> do objeto, </w:t>
      </w:r>
      <w:r w:rsidR="003A441A" w:rsidRPr="00D34604">
        <w:rPr>
          <w:rFonts w:cs="Arial"/>
        </w:rPr>
        <w:t>para a</w:t>
      </w:r>
      <w:r w:rsidR="000645FD" w:rsidRPr="00D34604">
        <w:rPr>
          <w:rFonts w:cs="Arial"/>
        </w:rPr>
        <w:t xml:space="preserve"> </w:t>
      </w:r>
      <w:r w:rsidR="008B562F" w:rsidRPr="00D34604">
        <w:rPr>
          <w:rFonts w:cs="Arial"/>
        </w:rPr>
        <w:t>Câmara dos Deputados, em Brasília</w:t>
      </w:r>
      <w:r w:rsidR="00D2166D" w:rsidRPr="00D34604">
        <w:rPr>
          <w:rFonts w:cs="Arial"/>
        </w:rPr>
        <w:t>-DF.</w:t>
      </w:r>
    </w:p>
    <w:p w:rsidR="00FA714C" w:rsidRPr="00D34604" w:rsidRDefault="007C7060" w:rsidP="00B71300">
      <w:pPr>
        <w:pStyle w:val="Ttulo1"/>
        <w:keepNext w:val="0"/>
        <w:numPr>
          <w:ilvl w:val="2"/>
          <w:numId w:val="5"/>
        </w:numPr>
        <w:spacing w:before="120" w:after="120"/>
        <w:ind w:left="0" w:firstLine="0"/>
        <w:jc w:val="both"/>
        <w:rPr>
          <w:rFonts w:cs="Arial"/>
        </w:rPr>
      </w:pPr>
      <w:r w:rsidRPr="00D34604">
        <w:rPr>
          <w:rFonts w:cs="Arial"/>
        </w:rPr>
        <w:t>Os</w:t>
      </w:r>
      <w:r w:rsidR="00FA714C" w:rsidRPr="00D34604">
        <w:rPr>
          <w:rFonts w:cs="Arial"/>
        </w:rPr>
        <w:t xml:space="preserve"> </w:t>
      </w:r>
      <w:r w:rsidRPr="00D34604">
        <w:rPr>
          <w:rFonts w:cs="Arial"/>
          <w:b/>
          <w:szCs w:val="24"/>
          <w:u w:val="single"/>
        </w:rPr>
        <w:t>Itens</w:t>
      </w:r>
      <w:r w:rsidR="00FA714C" w:rsidRPr="00D34604">
        <w:rPr>
          <w:rFonts w:cs="Arial"/>
          <w:b/>
          <w:szCs w:val="24"/>
          <w:u w:val="single"/>
        </w:rPr>
        <w:t xml:space="preserve"> </w:t>
      </w:r>
      <w:r w:rsidRPr="00D34604">
        <w:rPr>
          <w:rFonts w:cs="Arial"/>
          <w:b/>
          <w:szCs w:val="24"/>
          <w:u w:val="single"/>
        </w:rPr>
        <w:t>3, 4, 6, 7, 8 e 9</w:t>
      </w:r>
      <w:r w:rsidR="00FA714C" w:rsidRPr="00D34604">
        <w:rPr>
          <w:rFonts w:cs="Arial"/>
          <w:szCs w:val="24"/>
        </w:rPr>
        <w:t xml:space="preserve"> do objeto da licitação são destinados </w:t>
      </w:r>
      <w:r w:rsidR="00FA714C" w:rsidRPr="00D34604">
        <w:rPr>
          <w:rFonts w:cs="Arial"/>
          <w:b/>
          <w:szCs w:val="24"/>
        </w:rPr>
        <w:t>exclusivamente à participação de</w:t>
      </w:r>
      <w:r w:rsidR="00FA714C" w:rsidRPr="00D34604">
        <w:rPr>
          <w:rFonts w:cs="Arial"/>
          <w:szCs w:val="24"/>
        </w:rPr>
        <w:t xml:space="preserve"> </w:t>
      </w:r>
      <w:r w:rsidR="00FA714C" w:rsidRPr="00D34604">
        <w:rPr>
          <w:rFonts w:cs="Arial"/>
          <w:b/>
          <w:szCs w:val="24"/>
        </w:rPr>
        <w:t>microempresas e empresas de pequeno porte.</w:t>
      </w:r>
    </w:p>
    <w:p w:rsidR="008B562F" w:rsidRPr="00D34604" w:rsidRDefault="00D1646E" w:rsidP="00D1646E">
      <w:pPr>
        <w:pStyle w:val="disposicoes"/>
        <w:tabs>
          <w:tab w:val="num" w:pos="1134"/>
        </w:tabs>
        <w:ind w:left="0" w:firstLine="0"/>
        <w:rPr>
          <w:rFonts w:cs="Arial"/>
        </w:rPr>
      </w:pPr>
      <w:r w:rsidRPr="00D34604">
        <w:rPr>
          <w:rFonts w:cs="Arial"/>
        </w:rPr>
        <w:tab/>
      </w:r>
      <w:r w:rsidR="008B562F" w:rsidRPr="00D34604">
        <w:rPr>
          <w:rFonts w:cs="Arial"/>
        </w:rPr>
        <w:t xml:space="preserve">Qualquer elemento que possa identificar a licitante importa desclassificação da proposta, sem prejuízo das sanções previstas neste </w:t>
      </w:r>
      <w:r w:rsidR="00BF378A" w:rsidRPr="00D34604">
        <w:rPr>
          <w:rFonts w:cs="Arial"/>
        </w:rPr>
        <w:t>E</w:t>
      </w:r>
      <w:r w:rsidR="008B562F" w:rsidRPr="00D34604">
        <w:rPr>
          <w:rFonts w:cs="Arial"/>
        </w:rPr>
        <w:t>dital.</w:t>
      </w:r>
    </w:p>
    <w:p w:rsidR="008B562F"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FA714C" w:rsidRPr="00D34604">
        <w:rPr>
          <w:rFonts w:cs="Arial"/>
        </w:rPr>
        <w:t>O CNPJ da licitante utilizado para cadastramento de sua proposta e dos documentos de habilitação deverá ser o mesmo constante da documentação apresentada ao Ministério da Economia para registro no Sicaf</w:t>
      </w:r>
      <w:r w:rsidR="008B562F" w:rsidRPr="00D34604">
        <w:rPr>
          <w:rFonts w:cs="Arial"/>
        </w:rPr>
        <w:t xml:space="preserve">. </w:t>
      </w:r>
    </w:p>
    <w:p w:rsidR="00FA714C" w:rsidRPr="00D34604" w:rsidRDefault="00FA714C" w:rsidP="00B71300">
      <w:pPr>
        <w:rPr>
          <w:rFonts w:ascii="Arial" w:hAnsi="Arial" w:cs="Arial"/>
          <w:b/>
          <w:szCs w:val="24"/>
        </w:rPr>
      </w:pPr>
      <w:r w:rsidRPr="00D34604">
        <w:rPr>
          <w:rFonts w:ascii="Arial" w:hAnsi="Arial" w:cs="Arial"/>
          <w:b/>
          <w:sz w:val="24"/>
          <w:szCs w:val="24"/>
        </w:rPr>
        <w:t>Da Apresentação da Proposta (observar o disposto no Título 10 deste Edital)</w:t>
      </w:r>
    </w:p>
    <w:p w:rsidR="00FA714C"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szCs w:val="24"/>
        </w:rPr>
        <w:tab/>
      </w:r>
      <w:r w:rsidR="00FA714C" w:rsidRPr="00D34604">
        <w:rPr>
          <w:rFonts w:cs="Arial"/>
          <w:szCs w:val="24"/>
        </w:rPr>
        <w:t xml:space="preserve">A </w:t>
      </w:r>
      <w:r w:rsidR="00FA714C" w:rsidRPr="00D34604">
        <w:rPr>
          <w:rFonts w:cs="Arial"/>
        </w:rPr>
        <w:t>licitante</w:t>
      </w:r>
      <w:r w:rsidR="00FA714C" w:rsidRPr="00D34604">
        <w:rPr>
          <w:rFonts w:cs="Arial"/>
          <w:szCs w:val="24"/>
        </w:rPr>
        <w:t xml:space="preserve"> deverá anexar ao sistema eletrônico a </w:t>
      </w:r>
      <w:r w:rsidR="00FA714C" w:rsidRPr="00D34604">
        <w:rPr>
          <w:rFonts w:cs="Arial"/>
        </w:rPr>
        <w:t xml:space="preserve">proposta de preços, conforme modelo constante do Anexo n. 4, no prazo fixado no </w:t>
      </w:r>
      <w:r w:rsidR="00FA714C" w:rsidRPr="00D34604">
        <w:rPr>
          <w:rFonts w:cs="Arial"/>
          <w:u w:val="single"/>
        </w:rPr>
        <w:t>item 4.1</w:t>
      </w:r>
      <w:r w:rsidR="00FA714C" w:rsidRPr="00D34604">
        <w:rPr>
          <w:rFonts w:cs="Arial"/>
        </w:rPr>
        <w:t xml:space="preserve"> deste Título.</w:t>
      </w:r>
    </w:p>
    <w:p w:rsidR="00FA714C" w:rsidRPr="00D34604" w:rsidRDefault="00FA714C" w:rsidP="00B71300">
      <w:pPr>
        <w:pStyle w:val="Ttulo1"/>
        <w:keepNext w:val="0"/>
        <w:numPr>
          <w:ilvl w:val="2"/>
          <w:numId w:val="5"/>
        </w:numPr>
        <w:spacing w:before="120" w:after="120"/>
        <w:ind w:left="0" w:firstLine="0"/>
        <w:jc w:val="both"/>
        <w:rPr>
          <w:rFonts w:cs="Arial"/>
        </w:rPr>
      </w:pPr>
      <w:r w:rsidRPr="00D34604">
        <w:rPr>
          <w:rFonts w:cs="Arial"/>
        </w:rPr>
        <w:t>Todas as especificações do objeto contidas na proposta vinculam a Contratada.</w:t>
      </w:r>
    </w:p>
    <w:p w:rsidR="00292979" w:rsidRPr="00D34604" w:rsidRDefault="00292979" w:rsidP="0015337A">
      <w:pPr>
        <w:pStyle w:val="Ttulo1"/>
        <w:keepNext w:val="0"/>
        <w:numPr>
          <w:ilvl w:val="2"/>
          <w:numId w:val="5"/>
        </w:numPr>
        <w:tabs>
          <w:tab w:val="clear" w:pos="1146"/>
          <w:tab w:val="left" w:pos="1134"/>
        </w:tabs>
        <w:spacing w:before="120" w:after="120"/>
        <w:ind w:left="0" w:firstLine="0"/>
        <w:jc w:val="both"/>
        <w:rPr>
          <w:rFonts w:cs="Arial"/>
        </w:rPr>
      </w:pPr>
      <w:r w:rsidRPr="00D34604">
        <w:rPr>
          <w:rFonts w:cs="Arial"/>
          <w:szCs w:val="24"/>
        </w:rPr>
        <w:t>Deverá integrar a proposta declaração da licitante de que os equipamentos ofertados, caso necessário, receberão atendimento de garantia na rede de assistência autorizada pelo fabri</w:t>
      </w:r>
      <w:r w:rsidR="0015337A" w:rsidRPr="00D34604">
        <w:rPr>
          <w:rFonts w:cs="Arial"/>
          <w:szCs w:val="24"/>
        </w:rPr>
        <w:t>cante.</w:t>
      </w:r>
    </w:p>
    <w:p w:rsidR="00BE5BAB" w:rsidRPr="00D34604" w:rsidRDefault="00BE5BAB" w:rsidP="00BE5BAB">
      <w:pPr>
        <w:jc w:val="both"/>
        <w:rPr>
          <w:rFonts w:ascii="Arial" w:hAnsi="Arial" w:cs="Arial"/>
          <w:b/>
          <w:szCs w:val="24"/>
        </w:rPr>
      </w:pPr>
      <w:r w:rsidRPr="00D34604">
        <w:rPr>
          <w:rFonts w:ascii="Arial" w:hAnsi="Arial" w:cs="Arial"/>
          <w:b/>
          <w:sz w:val="24"/>
          <w:szCs w:val="24"/>
        </w:rPr>
        <w:t>Dos documentos de Habilitação (observar o disposto no Título 11 deste Edital)</w:t>
      </w:r>
    </w:p>
    <w:p w:rsidR="00BE5BAB"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BE5BAB" w:rsidRPr="00D34604">
        <w:rPr>
          <w:rFonts w:cs="Arial"/>
        </w:rPr>
        <w:t xml:space="preserve">A licitante que não atender às exigências de habilitação parcial no Sicaf deverá anexar ao sistema eletrônico, no prazo fixado no </w:t>
      </w:r>
      <w:r w:rsidR="00BE5BAB" w:rsidRPr="00D34604">
        <w:rPr>
          <w:rFonts w:cs="Arial"/>
          <w:u w:val="single"/>
        </w:rPr>
        <w:t>item 4.1</w:t>
      </w:r>
      <w:r w:rsidR="00BE5BAB" w:rsidRPr="00D34604">
        <w:rPr>
          <w:rFonts w:cs="Arial"/>
        </w:rPr>
        <w:t xml:space="preserve"> deste Título, documentos que supram tais exigências.</w:t>
      </w:r>
    </w:p>
    <w:p w:rsidR="00BE5BAB" w:rsidRPr="00D34604" w:rsidRDefault="00BE5BAB" w:rsidP="00B71300">
      <w:pPr>
        <w:pStyle w:val="Ttulo1"/>
        <w:keepNext w:val="0"/>
        <w:numPr>
          <w:ilvl w:val="2"/>
          <w:numId w:val="5"/>
        </w:numPr>
        <w:tabs>
          <w:tab w:val="clear" w:pos="1146"/>
          <w:tab w:val="left" w:pos="1134"/>
        </w:tabs>
        <w:spacing w:before="120" w:after="120"/>
        <w:ind w:left="0" w:firstLine="0"/>
        <w:jc w:val="both"/>
        <w:rPr>
          <w:rFonts w:cs="Arial"/>
          <w:szCs w:val="24"/>
        </w:rPr>
      </w:pPr>
      <w:r w:rsidRPr="00D34604">
        <w:rPr>
          <w:rFonts w:cs="Arial"/>
          <w:szCs w:val="24"/>
        </w:rPr>
        <w:t xml:space="preserve">A licitante deverá, ainda, anexar ao sistema eletrônico, no prazo fixado no </w:t>
      </w:r>
      <w:r w:rsidRPr="00D34604">
        <w:rPr>
          <w:rFonts w:cs="Arial"/>
          <w:szCs w:val="24"/>
          <w:u w:val="single"/>
        </w:rPr>
        <w:t>item 4.1</w:t>
      </w:r>
      <w:r w:rsidRPr="00D34604">
        <w:rPr>
          <w:rFonts w:cs="Arial"/>
          <w:szCs w:val="24"/>
        </w:rPr>
        <w:t xml:space="preserve"> deste Título, a seguinte documentação:</w:t>
      </w:r>
    </w:p>
    <w:p w:rsidR="00BE5BAB" w:rsidRPr="00D34604" w:rsidRDefault="00BE5BAB" w:rsidP="00B67BA8">
      <w:pPr>
        <w:numPr>
          <w:ilvl w:val="0"/>
          <w:numId w:val="23"/>
        </w:numPr>
        <w:spacing w:before="120" w:after="120"/>
        <w:ind w:left="1418" w:hanging="284"/>
        <w:jc w:val="both"/>
        <w:rPr>
          <w:rFonts w:ascii="Arial" w:hAnsi="Arial" w:cs="Arial"/>
          <w:szCs w:val="24"/>
        </w:rPr>
      </w:pPr>
      <w:proofErr w:type="gramStart"/>
      <w:r w:rsidRPr="00D34604">
        <w:rPr>
          <w:rFonts w:ascii="Arial" w:hAnsi="Arial" w:cs="Arial"/>
          <w:sz w:val="24"/>
          <w:szCs w:val="24"/>
        </w:rPr>
        <w:t>declaração</w:t>
      </w:r>
      <w:proofErr w:type="gramEnd"/>
      <w:r w:rsidRPr="00D34604">
        <w:rPr>
          <w:rFonts w:ascii="Arial" w:hAnsi="Arial" w:cs="Arial"/>
          <w:sz w:val="24"/>
          <w:szCs w:val="24"/>
        </w:rPr>
        <w:t xml:space="preserve"> do </w:t>
      </w:r>
      <w:r w:rsidR="00A5239B" w:rsidRPr="00D34604">
        <w:rPr>
          <w:rFonts w:ascii="Arial" w:hAnsi="Arial" w:cs="Arial"/>
          <w:sz w:val="24"/>
          <w:szCs w:val="24"/>
        </w:rPr>
        <w:t>Sicaf</w:t>
      </w:r>
      <w:r w:rsidRPr="00D34604">
        <w:rPr>
          <w:rFonts w:ascii="Arial" w:hAnsi="Arial" w:cs="Arial"/>
          <w:sz w:val="24"/>
          <w:szCs w:val="24"/>
        </w:rPr>
        <w:t xml:space="preserve"> referente à habilitação do fornecedor (situação);</w:t>
      </w:r>
    </w:p>
    <w:p w:rsidR="00B67BA8" w:rsidRPr="00D34604" w:rsidRDefault="00BE5BAB" w:rsidP="00B67BA8">
      <w:pPr>
        <w:numPr>
          <w:ilvl w:val="0"/>
          <w:numId w:val="23"/>
        </w:numPr>
        <w:spacing w:before="120" w:after="120"/>
        <w:ind w:left="1418" w:hanging="284"/>
        <w:jc w:val="both"/>
        <w:rPr>
          <w:rFonts w:ascii="Arial" w:hAnsi="Arial" w:cs="Arial"/>
          <w:szCs w:val="24"/>
        </w:rPr>
      </w:pPr>
      <w:proofErr w:type="gramStart"/>
      <w:r w:rsidRPr="00D34604">
        <w:rPr>
          <w:rFonts w:ascii="Arial" w:hAnsi="Arial" w:cs="Arial"/>
          <w:sz w:val="24"/>
          <w:szCs w:val="24"/>
        </w:rPr>
        <w:t>os</w:t>
      </w:r>
      <w:proofErr w:type="gramEnd"/>
      <w:r w:rsidRPr="00D34604">
        <w:rPr>
          <w:rFonts w:ascii="Arial" w:hAnsi="Arial" w:cs="Arial"/>
          <w:sz w:val="24"/>
          <w:szCs w:val="24"/>
        </w:rPr>
        <w:t xml:space="preserve"> documentos que não estejam contemplados no </w:t>
      </w:r>
      <w:r w:rsidR="00A5239B" w:rsidRPr="00D34604">
        <w:rPr>
          <w:rFonts w:ascii="Arial" w:hAnsi="Arial" w:cs="Arial"/>
          <w:sz w:val="24"/>
          <w:szCs w:val="24"/>
        </w:rPr>
        <w:t>Sicaf</w:t>
      </w:r>
      <w:r w:rsidRPr="00D34604">
        <w:rPr>
          <w:rFonts w:ascii="Arial" w:hAnsi="Arial" w:cs="Arial"/>
          <w:sz w:val="24"/>
          <w:szCs w:val="24"/>
        </w:rPr>
        <w:t xml:space="preserve">; </w:t>
      </w:r>
      <w:r w:rsidRPr="00D34604">
        <w:rPr>
          <w:rFonts w:ascii="Arial" w:hAnsi="Arial" w:cs="Arial"/>
          <w:sz w:val="24"/>
          <w:szCs w:val="24"/>
        </w:rPr>
        <w:tab/>
      </w:r>
    </w:p>
    <w:p w:rsidR="00B67BA8" w:rsidRPr="00D34604" w:rsidRDefault="00BE5BAB" w:rsidP="00D206D8">
      <w:pPr>
        <w:numPr>
          <w:ilvl w:val="0"/>
          <w:numId w:val="23"/>
        </w:numPr>
        <w:spacing w:before="120" w:after="120"/>
        <w:ind w:left="1418" w:hanging="284"/>
        <w:jc w:val="both"/>
        <w:rPr>
          <w:rFonts w:ascii="Arial" w:hAnsi="Arial" w:cs="Arial"/>
          <w:iCs/>
          <w:szCs w:val="24"/>
        </w:rPr>
      </w:pPr>
      <w:r w:rsidRPr="00D34604">
        <w:rPr>
          <w:rFonts w:ascii="Arial" w:hAnsi="Arial" w:cs="Arial"/>
          <w:sz w:val="24"/>
          <w:szCs w:val="24"/>
        </w:rPr>
        <w:t>Certidão Negativa de Falência, Concordata, Recuperação Judicial ou Recuperação Extrajudicial, expedida pelo cartório distribuidor da Sede da licitante, dentro do prazo de validade indicado no documento, ou datada dos últimos cento e oitenta dias, se a validade</w:t>
      </w:r>
      <w:r w:rsidRPr="00D34604">
        <w:rPr>
          <w:rFonts w:ascii="Arial" w:hAnsi="Arial" w:cs="Arial"/>
          <w:iCs/>
          <w:sz w:val="24"/>
          <w:szCs w:val="24"/>
        </w:rPr>
        <w:t xml:space="preserve"> não estiver expressa na certidão;</w:t>
      </w:r>
    </w:p>
    <w:p w:rsidR="00BE5BAB" w:rsidRPr="00D34604" w:rsidRDefault="00B67BA8" w:rsidP="00D206D8">
      <w:pPr>
        <w:spacing w:before="120" w:after="120"/>
        <w:ind w:left="1418"/>
        <w:jc w:val="both"/>
        <w:rPr>
          <w:rFonts w:ascii="Arial" w:hAnsi="Arial" w:cs="Arial"/>
          <w:color w:val="000000"/>
          <w:sz w:val="24"/>
          <w:szCs w:val="24"/>
        </w:rPr>
      </w:pPr>
      <w:r w:rsidRPr="00D34604">
        <w:rPr>
          <w:rFonts w:ascii="Arial" w:hAnsi="Arial" w:cs="Arial"/>
          <w:iCs/>
          <w:sz w:val="24"/>
          <w:szCs w:val="24"/>
        </w:rPr>
        <w:t xml:space="preserve">c.1) </w:t>
      </w:r>
      <w:r w:rsidR="00BE5BAB" w:rsidRPr="00D34604">
        <w:rPr>
          <w:rFonts w:ascii="Arial" w:hAnsi="Arial" w:cs="Arial"/>
          <w:iCs/>
          <w:sz w:val="24"/>
          <w:szCs w:val="24"/>
        </w:rPr>
        <w:t>as</w:t>
      </w:r>
      <w:r w:rsidR="00BE5BAB" w:rsidRPr="00D34604">
        <w:rPr>
          <w:rFonts w:ascii="Arial" w:hAnsi="Arial" w:cs="Arial"/>
          <w:sz w:val="24"/>
          <w:szCs w:val="24"/>
        </w:rPr>
        <w:t xml:space="preserve"> empresas que estejam em recuperação judicial ou em recuperação extrajudicial deverão apresentar a documentação exigida no subitem 3.2.1 do Título 3 do Edital.</w:t>
      </w:r>
    </w:p>
    <w:p w:rsidR="00BE5BAB" w:rsidRPr="00D34604" w:rsidRDefault="00BE5BAB" w:rsidP="00D206D8">
      <w:pPr>
        <w:pStyle w:val="disposicoes"/>
        <w:numPr>
          <w:ilvl w:val="3"/>
          <w:numId w:val="5"/>
        </w:numPr>
        <w:tabs>
          <w:tab w:val="clear" w:pos="1931"/>
          <w:tab w:val="left" w:pos="1134"/>
        </w:tabs>
        <w:ind w:left="0" w:firstLine="0"/>
        <w:rPr>
          <w:rFonts w:cs="Arial"/>
        </w:rPr>
      </w:pPr>
      <w:r w:rsidRPr="00D34604">
        <w:rPr>
          <w:rFonts w:cs="Arial"/>
        </w:rPr>
        <w:t>As licitantes poderão deixar de apresentar os documentos de habilitação que constem do Sicaf.</w:t>
      </w:r>
    </w:p>
    <w:p w:rsidR="00BE5BAB" w:rsidRPr="00D34604" w:rsidRDefault="00BE5BAB" w:rsidP="00D206D8">
      <w:pPr>
        <w:pStyle w:val="disposicoes"/>
        <w:numPr>
          <w:ilvl w:val="3"/>
          <w:numId w:val="5"/>
        </w:numPr>
        <w:tabs>
          <w:tab w:val="clear" w:pos="1931"/>
          <w:tab w:val="left" w:pos="1134"/>
        </w:tabs>
        <w:ind w:left="0" w:firstLine="0"/>
        <w:rPr>
          <w:rFonts w:cs="Arial"/>
        </w:rPr>
      </w:pPr>
      <w:r w:rsidRPr="00D34604">
        <w:rPr>
          <w:rFonts w:cs="Arial"/>
        </w:rPr>
        <w:t>As microempresas e as empresas de pequeno porte deverão anexar ao sistema eletrônico a documentação de habilitação, ainda que haja alguma restrição de regularidade fiscal e trabalhista, nos termos do artigo 43, § 1º da Lei Complementar n. 123, de 2006.</w:t>
      </w:r>
    </w:p>
    <w:p w:rsidR="00BE5BAB" w:rsidRPr="00D34604" w:rsidRDefault="00D1646E" w:rsidP="00D1646E">
      <w:pPr>
        <w:pStyle w:val="disposicoes"/>
        <w:numPr>
          <w:ilvl w:val="1"/>
          <w:numId w:val="5"/>
        </w:numPr>
        <w:tabs>
          <w:tab w:val="num" w:pos="1134"/>
        </w:tabs>
        <w:ind w:left="0" w:firstLine="0"/>
        <w:rPr>
          <w:rFonts w:cs="Arial"/>
        </w:rPr>
      </w:pPr>
      <w:r w:rsidRPr="00D34604">
        <w:rPr>
          <w:rFonts w:cs="Arial"/>
        </w:rPr>
        <w:tab/>
      </w:r>
      <w:r w:rsidR="00BE5BAB" w:rsidRPr="00D34604">
        <w:rPr>
          <w:rFonts w:cs="Arial"/>
        </w:rPr>
        <w:t xml:space="preserve">A licitante que não anexar ao sistema eletrônico a documentação exigida neste Título terá sua proposta desclassificada, sem prejuízo das sanções cabíveis, ressalvado o disposto no </w:t>
      </w:r>
      <w:r w:rsidR="00BE5BAB" w:rsidRPr="00D34604">
        <w:rPr>
          <w:rFonts w:cs="Arial"/>
          <w:u w:val="single"/>
        </w:rPr>
        <w:t>item 11.</w:t>
      </w:r>
      <w:r w:rsidR="00EA0DE7" w:rsidRPr="00D34604">
        <w:rPr>
          <w:rFonts w:cs="Arial"/>
          <w:u w:val="single"/>
        </w:rPr>
        <w:t>2</w:t>
      </w:r>
      <w:r w:rsidR="00BE5BAB" w:rsidRPr="00D34604">
        <w:rPr>
          <w:rFonts w:cs="Arial"/>
        </w:rPr>
        <w:t xml:space="preserve"> do Título 11 deste Edital.</w:t>
      </w:r>
    </w:p>
    <w:p w:rsidR="00BE5BAB" w:rsidRPr="00D34604" w:rsidRDefault="00D1646E" w:rsidP="00D1646E">
      <w:pPr>
        <w:pStyle w:val="disposicoes"/>
        <w:numPr>
          <w:ilvl w:val="1"/>
          <w:numId w:val="5"/>
        </w:numPr>
        <w:tabs>
          <w:tab w:val="num" w:pos="1134"/>
        </w:tabs>
        <w:ind w:left="0" w:firstLine="0"/>
        <w:rPr>
          <w:rFonts w:cs="Arial"/>
        </w:rPr>
      </w:pPr>
      <w:r w:rsidRPr="00D34604">
        <w:rPr>
          <w:rFonts w:cs="Arial"/>
        </w:rPr>
        <w:tab/>
      </w:r>
      <w:r w:rsidR="00BE5BAB" w:rsidRPr="00D34604">
        <w:rPr>
          <w:rFonts w:cs="Arial"/>
        </w:rP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00BE5BAB" w:rsidRPr="00D34604">
        <w:rPr>
          <w:rFonts w:cs="Arial"/>
          <w:u w:val="single"/>
        </w:rPr>
        <w:t>item 9.3</w:t>
      </w:r>
      <w:r w:rsidR="00BE5BAB" w:rsidRPr="00D34604">
        <w:rPr>
          <w:rFonts w:cs="Arial"/>
        </w:rPr>
        <w:t xml:space="preserve"> do Título 9 deste Edital.</w:t>
      </w:r>
    </w:p>
    <w:p w:rsidR="008B562F" w:rsidRPr="00D34604" w:rsidRDefault="00E87A4A" w:rsidP="004F10E4">
      <w:pPr>
        <w:pStyle w:val="Ttulo1"/>
        <w:pBdr>
          <w:top w:val="single" w:sz="4" w:space="1" w:color="auto"/>
          <w:bottom w:val="single" w:sz="4" w:space="1" w:color="auto"/>
        </w:pBdr>
        <w:spacing w:before="120" w:after="120"/>
        <w:ind w:left="0" w:hanging="77"/>
        <w:rPr>
          <w:rFonts w:cs="Arial"/>
        </w:rPr>
      </w:pPr>
      <w:r w:rsidRPr="00D34604">
        <w:rPr>
          <w:rFonts w:cs="Arial"/>
        </w:rPr>
        <w:t xml:space="preserve"> </w:t>
      </w:r>
      <w:r w:rsidR="008B562F" w:rsidRPr="00D34604">
        <w:rPr>
          <w:rFonts w:cs="Arial"/>
        </w:rPr>
        <w:t>DA ABERTURA DA SESSÃO</w:t>
      </w:r>
      <w:r w:rsidR="00871E4A" w:rsidRPr="00D34604">
        <w:rPr>
          <w:rFonts w:cs="Arial"/>
        </w:rPr>
        <w:fldChar w:fldCharType="begin"/>
      </w:r>
      <w:r w:rsidR="00871E4A" w:rsidRPr="00D34604">
        <w:rPr>
          <w:rFonts w:cs="Arial"/>
        </w:rPr>
        <w:instrText xml:space="preserve"> XE "5. DA ABERTURA DA SESSÃO</w:instrText>
      </w:r>
      <w:r w:rsidR="004F389C" w:rsidRPr="00D34604">
        <w:rPr>
          <w:rFonts w:cs="Arial"/>
        </w:rPr>
        <w:instrText xml:space="preserve">; </w:instrText>
      </w:r>
      <w:r w:rsidR="00A06FFC" w:rsidRPr="00D34604">
        <w:rPr>
          <w:rFonts w:cs="Arial"/>
        </w:rPr>
        <w:instrText>e</w:instrText>
      </w:r>
      <w:r w:rsidR="00871E4A" w:rsidRPr="00D34604">
        <w:rPr>
          <w:rFonts w:cs="Arial"/>
        </w:rPr>
        <w:instrText xml:space="preserve">" </w:instrText>
      </w:r>
      <w:r w:rsidR="00871E4A" w:rsidRPr="00D34604">
        <w:rPr>
          <w:rFonts w:cs="Arial"/>
        </w:rPr>
        <w:fldChar w:fldCharType="end"/>
      </w:r>
    </w:p>
    <w:p w:rsidR="008B562F" w:rsidRPr="00D34604" w:rsidRDefault="00D1646E" w:rsidP="00D1646E">
      <w:pPr>
        <w:pStyle w:val="disposicoes"/>
        <w:tabs>
          <w:tab w:val="num" w:pos="1134"/>
        </w:tabs>
        <w:ind w:left="0" w:firstLine="0"/>
        <w:rPr>
          <w:rFonts w:cs="Arial"/>
        </w:rPr>
      </w:pPr>
      <w:r w:rsidRPr="00D34604">
        <w:rPr>
          <w:rFonts w:cs="Arial"/>
        </w:rPr>
        <w:tab/>
      </w:r>
      <w:r w:rsidR="008B562F" w:rsidRPr="00D34604">
        <w:rPr>
          <w:rFonts w:cs="Arial"/>
        </w:rPr>
        <w:t xml:space="preserve">A abertura da sessão pública deste Pregão, conduzida pelo Pregoeiro, ocorrerá na data, hora e no sítio </w:t>
      </w:r>
      <w:r w:rsidR="007F6E43" w:rsidRPr="00D34604">
        <w:rPr>
          <w:rFonts w:cs="Arial"/>
        </w:rPr>
        <w:t xml:space="preserve">eletrônico </w:t>
      </w:r>
      <w:r w:rsidR="008B562F" w:rsidRPr="00D34604">
        <w:rPr>
          <w:rFonts w:cs="Arial"/>
        </w:rPr>
        <w:t>indicados na primeira página deste Edital.</w:t>
      </w:r>
    </w:p>
    <w:p w:rsidR="008B562F" w:rsidRPr="00D34604" w:rsidRDefault="00D1646E" w:rsidP="00D1646E">
      <w:pPr>
        <w:pStyle w:val="disposicoes"/>
        <w:tabs>
          <w:tab w:val="num" w:pos="1134"/>
        </w:tabs>
        <w:ind w:left="0" w:firstLine="0"/>
        <w:rPr>
          <w:rFonts w:cs="Arial"/>
        </w:rPr>
      </w:pPr>
      <w:r w:rsidRPr="00D34604">
        <w:rPr>
          <w:rFonts w:cs="Arial"/>
        </w:rPr>
        <w:tab/>
      </w:r>
      <w:r w:rsidR="008B562F" w:rsidRPr="00D34604">
        <w:rPr>
          <w:rFonts w:cs="Arial"/>
        </w:rPr>
        <w:t>Durante a sessão pública, a comunicação entre o Pregoeiro e as licitantes ocorrerá exclusivamente mediante troca de mensagens, em campo próprio do sistema</w:t>
      </w:r>
      <w:r w:rsidR="007F6E43" w:rsidRPr="00D34604">
        <w:rPr>
          <w:rFonts w:cs="Arial"/>
        </w:rPr>
        <w:t xml:space="preserve"> eletrônico</w:t>
      </w:r>
      <w:r w:rsidR="008B562F" w:rsidRPr="00D34604">
        <w:rPr>
          <w:rFonts w:cs="Arial"/>
        </w:rPr>
        <w:t>.</w:t>
      </w:r>
    </w:p>
    <w:p w:rsidR="008B562F" w:rsidRPr="00D34604" w:rsidRDefault="00D1646E" w:rsidP="00D1646E">
      <w:pPr>
        <w:pStyle w:val="disposicoes"/>
        <w:tabs>
          <w:tab w:val="num" w:pos="1134"/>
        </w:tabs>
        <w:ind w:left="0" w:firstLine="0"/>
        <w:rPr>
          <w:rFonts w:cs="Arial"/>
        </w:rPr>
      </w:pPr>
      <w:r w:rsidRPr="00D34604">
        <w:rPr>
          <w:rFonts w:cs="Arial"/>
        </w:rPr>
        <w:tab/>
      </w:r>
      <w:r w:rsidR="00BE5BAB" w:rsidRPr="00D34604">
        <w:rPr>
          <w:rFonts w:cs="Arial"/>
        </w:rP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rsidRPr="00D34604">
        <w:rPr>
          <w:rFonts w:cs="Arial"/>
        </w:rPr>
        <w:t>.</w:t>
      </w:r>
    </w:p>
    <w:p w:rsidR="008B562F" w:rsidRPr="00D34604" w:rsidRDefault="000065A2" w:rsidP="00B71300">
      <w:pPr>
        <w:pStyle w:val="Ttulo1"/>
        <w:pBdr>
          <w:top w:val="single" w:sz="4" w:space="1" w:color="auto"/>
          <w:bottom w:val="single" w:sz="4" w:space="1" w:color="auto"/>
        </w:pBdr>
        <w:spacing w:before="120" w:after="120"/>
        <w:ind w:left="0" w:hanging="77"/>
        <w:jc w:val="both"/>
        <w:rPr>
          <w:rFonts w:cs="Arial"/>
        </w:rPr>
      </w:pPr>
      <w:r w:rsidRPr="00D34604">
        <w:rPr>
          <w:rFonts w:cs="Arial"/>
        </w:rPr>
        <w:t xml:space="preserve"> </w:t>
      </w:r>
      <w:r w:rsidR="008B562F" w:rsidRPr="00D34604">
        <w:rPr>
          <w:rFonts w:cs="Arial"/>
        </w:rPr>
        <w:t>DA CLASSIFICAÇÃO DAS PROPOSTAS</w:t>
      </w:r>
      <w:r w:rsidR="00871E4A" w:rsidRPr="00D34604">
        <w:rPr>
          <w:rFonts w:cs="Arial"/>
        </w:rPr>
        <w:fldChar w:fldCharType="begin"/>
      </w:r>
      <w:r w:rsidR="00871E4A" w:rsidRPr="00D34604">
        <w:rPr>
          <w:rFonts w:cs="Arial"/>
        </w:rPr>
        <w:instrText xml:space="preserve"> XE "6. DA CLASSIFICAÇÃO DAS PROPOSTAS</w:instrText>
      </w:r>
      <w:r w:rsidR="004F389C" w:rsidRPr="00D34604">
        <w:rPr>
          <w:rFonts w:cs="Arial"/>
        </w:rPr>
        <w:instrText xml:space="preserve">; </w:instrText>
      </w:r>
      <w:r w:rsidR="00A06FFC" w:rsidRPr="00D34604">
        <w:rPr>
          <w:rFonts w:cs="Arial"/>
        </w:rPr>
        <w:instrText>f</w:instrText>
      </w:r>
      <w:r w:rsidR="004F389C" w:rsidRPr="00D34604">
        <w:rPr>
          <w:rFonts w:cs="Arial"/>
        </w:rPr>
        <w:instrText xml:space="preserve"> </w:instrText>
      </w:r>
      <w:r w:rsidR="00871E4A" w:rsidRPr="00D34604">
        <w:rPr>
          <w:rFonts w:cs="Arial"/>
        </w:rPr>
        <w:instrText xml:space="preserve">" </w:instrText>
      </w:r>
      <w:r w:rsidR="00871E4A" w:rsidRPr="00D34604">
        <w:rPr>
          <w:rFonts w:cs="Arial"/>
        </w:rPr>
        <w:fldChar w:fldCharType="end"/>
      </w:r>
    </w:p>
    <w:p w:rsidR="00BE5BAB" w:rsidRPr="00D34604" w:rsidRDefault="00D1646E" w:rsidP="00D1646E">
      <w:pPr>
        <w:pStyle w:val="disposicoes"/>
        <w:numPr>
          <w:ilvl w:val="1"/>
          <w:numId w:val="5"/>
        </w:numPr>
        <w:tabs>
          <w:tab w:val="num" w:pos="1134"/>
        </w:tabs>
        <w:ind w:left="0" w:firstLine="0"/>
        <w:rPr>
          <w:rFonts w:cs="Arial"/>
        </w:rPr>
      </w:pPr>
      <w:r w:rsidRPr="00D34604">
        <w:rPr>
          <w:rFonts w:cs="Arial"/>
        </w:rPr>
        <w:tab/>
      </w:r>
      <w:r w:rsidR="00BE5BAB" w:rsidRPr="00D34604">
        <w:rPr>
          <w:rFonts w:cs="Arial"/>
        </w:rPr>
        <w:t>O Pregoeiro verificará as propostas apresentadas e desclassificará aquelas que não estejam em conformidade com os requisitos estabelecidos neste Edital.</w:t>
      </w:r>
    </w:p>
    <w:p w:rsidR="00BE5BAB" w:rsidRPr="00D34604" w:rsidRDefault="00BE5BAB" w:rsidP="00BE5BAB">
      <w:pPr>
        <w:pStyle w:val="Ttulo1"/>
        <w:keepNext w:val="0"/>
        <w:numPr>
          <w:ilvl w:val="2"/>
          <w:numId w:val="5"/>
        </w:numPr>
        <w:tabs>
          <w:tab w:val="clear" w:pos="1146"/>
          <w:tab w:val="left" w:pos="1134"/>
        </w:tabs>
        <w:spacing w:before="120" w:after="120"/>
        <w:ind w:left="0" w:firstLine="0"/>
        <w:jc w:val="both"/>
        <w:rPr>
          <w:rFonts w:cs="Arial"/>
        </w:rPr>
      </w:pPr>
      <w:r w:rsidRPr="00D34604">
        <w:rPr>
          <w:rFonts w:cs="Arial"/>
        </w:rPr>
        <w:t>A desclassificação da proposta será fundamentada e registrada no sistema e poderá ser acompanhada, em tempo real, por todos os participantes.</w:t>
      </w:r>
    </w:p>
    <w:p w:rsidR="00BE5BAB" w:rsidRPr="00D34604" w:rsidRDefault="00D1646E" w:rsidP="00D1646E">
      <w:pPr>
        <w:pStyle w:val="disposicoes"/>
        <w:numPr>
          <w:ilvl w:val="1"/>
          <w:numId w:val="5"/>
        </w:numPr>
        <w:tabs>
          <w:tab w:val="num" w:pos="1134"/>
        </w:tabs>
        <w:ind w:left="0" w:firstLine="0"/>
        <w:rPr>
          <w:rFonts w:cs="Arial"/>
        </w:rPr>
      </w:pPr>
      <w:r w:rsidRPr="00D34604">
        <w:rPr>
          <w:rFonts w:cs="Arial"/>
        </w:rPr>
        <w:tab/>
      </w:r>
      <w:r w:rsidR="00BE5BAB" w:rsidRPr="00D34604">
        <w:rPr>
          <w:rFonts w:cs="Arial"/>
        </w:rPr>
        <w:t>Não será estabelecida, nesta etapa do certame, ordem de classificação entre as propostas apresentadas, o que somente ocorrerá após a realização dos procedimentos de negociação e julgamento da proposta.</w:t>
      </w:r>
    </w:p>
    <w:p w:rsidR="00BE5BAB" w:rsidRPr="00D34604" w:rsidRDefault="00D1646E" w:rsidP="00D1646E">
      <w:pPr>
        <w:pStyle w:val="disposicoes"/>
        <w:numPr>
          <w:ilvl w:val="1"/>
          <w:numId w:val="5"/>
        </w:numPr>
        <w:tabs>
          <w:tab w:val="num" w:pos="1134"/>
        </w:tabs>
        <w:ind w:left="0" w:firstLine="0"/>
        <w:rPr>
          <w:rFonts w:cs="Arial"/>
        </w:rPr>
      </w:pPr>
      <w:r w:rsidRPr="00D34604">
        <w:rPr>
          <w:rFonts w:cs="Arial"/>
        </w:rPr>
        <w:tab/>
      </w:r>
      <w:r w:rsidR="00BE5BAB" w:rsidRPr="00D34604">
        <w:rPr>
          <w:rFonts w:cs="Arial"/>
        </w:rPr>
        <w:t xml:space="preserve">Para o objeto da licitação organizado em grupos, a proposta que não contemplar todos os itens do grupo disputado pela </w:t>
      </w:r>
      <w:r w:rsidR="00506800" w:rsidRPr="00D34604">
        <w:rPr>
          <w:rFonts w:cs="Arial"/>
        </w:rPr>
        <w:t>licitante será desclassificada.</w:t>
      </w:r>
    </w:p>
    <w:p w:rsidR="00BE5BAB" w:rsidRPr="00D34604" w:rsidRDefault="00D1646E" w:rsidP="00D1646E">
      <w:pPr>
        <w:pStyle w:val="disposicoes"/>
        <w:numPr>
          <w:ilvl w:val="1"/>
          <w:numId w:val="5"/>
        </w:numPr>
        <w:tabs>
          <w:tab w:val="num" w:pos="1134"/>
        </w:tabs>
        <w:ind w:left="0" w:firstLine="0"/>
        <w:rPr>
          <w:rFonts w:cs="Arial"/>
        </w:rPr>
      </w:pPr>
      <w:r w:rsidRPr="00D34604">
        <w:rPr>
          <w:rFonts w:cs="Arial"/>
        </w:rPr>
        <w:tab/>
      </w:r>
      <w:r w:rsidR="00BE5BAB" w:rsidRPr="00D34604">
        <w:rPr>
          <w:rFonts w:cs="Arial"/>
        </w:rPr>
        <w:t>O sistema eletrônico selecionará automaticamente as propostas classificadas pelo Pregoeiro.</w:t>
      </w:r>
    </w:p>
    <w:p w:rsidR="00BE5BAB" w:rsidRPr="00D34604" w:rsidRDefault="00D1646E" w:rsidP="00D1646E">
      <w:pPr>
        <w:pStyle w:val="disposicoes"/>
        <w:numPr>
          <w:ilvl w:val="1"/>
          <w:numId w:val="5"/>
        </w:numPr>
        <w:tabs>
          <w:tab w:val="num" w:pos="1134"/>
        </w:tabs>
        <w:ind w:left="0" w:firstLine="0"/>
        <w:rPr>
          <w:rFonts w:cs="Arial"/>
        </w:rPr>
      </w:pPr>
      <w:r w:rsidRPr="00D34604">
        <w:rPr>
          <w:rFonts w:cs="Arial"/>
        </w:rPr>
        <w:tab/>
      </w:r>
      <w:r w:rsidR="00BE5BAB" w:rsidRPr="00D34604">
        <w:rPr>
          <w:rFonts w:cs="Arial"/>
        </w:rPr>
        <w:t>Somente as licitantes com propostas classificadas pelo Pregoeiro participarão da etapa de envio de lances.</w:t>
      </w:r>
    </w:p>
    <w:p w:rsidR="002B6989" w:rsidRPr="00D34604" w:rsidRDefault="00D1646E" w:rsidP="00D1646E">
      <w:pPr>
        <w:pStyle w:val="disposicoes"/>
        <w:numPr>
          <w:ilvl w:val="1"/>
          <w:numId w:val="5"/>
        </w:numPr>
        <w:tabs>
          <w:tab w:val="num" w:pos="1134"/>
        </w:tabs>
        <w:ind w:left="0" w:firstLine="0"/>
        <w:rPr>
          <w:rFonts w:cs="Arial"/>
        </w:rPr>
      </w:pPr>
      <w:r w:rsidRPr="00D34604">
        <w:rPr>
          <w:rFonts w:cs="Arial"/>
        </w:rPr>
        <w:tab/>
      </w:r>
      <w:r w:rsidR="00BE5BAB" w:rsidRPr="00D34604">
        <w:rPr>
          <w:rFonts w:cs="Arial"/>
        </w:rPr>
        <w:t xml:space="preserve">O critério a ser utilizado para a classificação das propostas será o de </w:t>
      </w:r>
      <w:r w:rsidR="00BE5BAB" w:rsidRPr="00D34604">
        <w:rPr>
          <w:rFonts w:cs="Arial"/>
          <w:b/>
        </w:rPr>
        <w:t>menor preço total para o grupo, quando subdividido em itens, ou para o item, quando sem subdivisão</w:t>
      </w:r>
      <w:r w:rsidR="00BE5BAB" w:rsidRPr="00D34604">
        <w:rPr>
          <w:rStyle w:val="fonte"/>
          <w:rFonts w:cs="Arial"/>
        </w:rPr>
        <w:t xml:space="preserve">, observado, em qualquer caso, o disposto no </w:t>
      </w:r>
      <w:r w:rsidR="00BE5BAB" w:rsidRPr="00D34604">
        <w:rPr>
          <w:rStyle w:val="fonte"/>
          <w:rFonts w:cs="Arial"/>
          <w:u w:val="single"/>
        </w:rPr>
        <w:t>item 10.2</w:t>
      </w:r>
      <w:r w:rsidR="00BE5BAB" w:rsidRPr="00D34604">
        <w:rPr>
          <w:rStyle w:val="fonte"/>
          <w:rFonts w:cs="Arial"/>
        </w:rPr>
        <w:t xml:space="preserve"> do Título 10 deste Edital</w:t>
      </w:r>
      <w:r w:rsidR="00BE5BAB" w:rsidRPr="00D34604">
        <w:rPr>
          <w:rFonts w:cs="Arial"/>
        </w:rPr>
        <w:t>.</w:t>
      </w:r>
    </w:p>
    <w:p w:rsidR="008B562F" w:rsidRPr="00D34604" w:rsidRDefault="000065A2" w:rsidP="004F10E4">
      <w:pPr>
        <w:pStyle w:val="Ttulo1"/>
        <w:pBdr>
          <w:top w:val="single" w:sz="4" w:space="1" w:color="auto"/>
          <w:bottom w:val="single" w:sz="4" w:space="1" w:color="auto"/>
        </w:pBdr>
        <w:spacing w:before="120" w:after="120"/>
        <w:ind w:left="0" w:hanging="77"/>
        <w:rPr>
          <w:rFonts w:cs="Arial"/>
        </w:rPr>
      </w:pPr>
      <w:r w:rsidRPr="00D34604">
        <w:rPr>
          <w:rFonts w:cs="Arial"/>
        </w:rPr>
        <w:t xml:space="preserve"> </w:t>
      </w:r>
      <w:r w:rsidR="00B92A47" w:rsidRPr="00D34604">
        <w:rPr>
          <w:rFonts w:cs="Arial"/>
        </w:rPr>
        <w:t>DA FASE COMPETITIVA</w:t>
      </w:r>
      <w:r w:rsidR="00B92A47" w:rsidRPr="00D34604" w:rsidDel="00960BF7">
        <w:rPr>
          <w:rFonts w:cs="Arial"/>
        </w:rPr>
        <w:t xml:space="preserve"> </w:t>
      </w:r>
      <w:bookmarkEnd w:id="5"/>
      <w:r w:rsidR="00871E4A" w:rsidRPr="00D34604">
        <w:rPr>
          <w:rFonts w:cs="Arial"/>
        </w:rPr>
        <w:fldChar w:fldCharType="begin"/>
      </w:r>
      <w:r w:rsidR="00871E4A" w:rsidRPr="00D34604">
        <w:rPr>
          <w:rFonts w:cs="Arial"/>
        </w:rPr>
        <w:instrText xml:space="preserve"> XE "7. </w:instrText>
      </w:r>
      <w:r w:rsidR="004B15B1" w:rsidRPr="00D34604">
        <w:rPr>
          <w:rFonts w:cs="Arial"/>
        </w:rPr>
        <w:instrText>DA FASE COMPETITIVA</w:instrText>
      </w:r>
      <w:r w:rsidR="004F389C" w:rsidRPr="00D34604">
        <w:rPr>
          <w:rFonts w:cs="Arial"/>
        </w:rPr>
        <w:instrText xml:space="preserve">; </w:instrText>
      </w:r>
      <w:r w:rsidR="00A06FFC" w:rsidRPr="00D34604">
        <w:rPr>
          <w:rFonts w:cs="Arial"/>
        </w:rPr>
        <w:instrText>g</w:instrText>
      </w:r>
      <w:r w:rsidR="00871E4A" w:rsidRPr="00D34604">
        <w:rPr>
          <w:rFonts w:cs="Arial"/>
        </w:rPr>
        <w:instrText xml:space="preserve">" </w:instrText>
      </w:r>
      <w:r w:rsidR="00871E4A" w:rsidRPr="00D34604">
        <w:rPr>
          <w:rFonts w:cs="Arial"/>
        </w:rPr>
        <w:fldChar w:fldCharType="end"/>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rPr>
      </w:pPr>
      <w:bookmarkStart w:id="6" w:name="_Toc255972727"/>
      <w:r w:rsidRPr="00D34604">
        <w:rPr>
          <w:rFonts w:cs="Arial"/>
        </w:rPr>
        <w:tab/>
      </w:r>
      <w:r w:rsidR="00B92A47" w:rsidRPr="00D34604">
        <w:rPr>
          <w:rFonts w:cs="Arial"/>
        </w:rPr>
        <w:t xml:space="preserve"> Classificadas as propostas, o Pregoeiro dará início à fase competitiva, oportunidade em que as licitantes poderão encaminhar lances </w:t>
      </w:r>
      <w:r w:rsidR="00B92A47" w:rsidRPr="00D34604">
        <w:rPr>
          <w:rFonts w:cs="Arial"/>
          <w:u w:val="single"/>
        </w:rPr>
        <w:t>exclusivamente por meio do sistema eletrônico</w:t>
      </w:r>
      <w:r w:rsidR="00B92A47" w:rsidRPr="00D34604">
        <w:rPr>
          <w:rFonts w:cs="Arial"/>
        </w:rPr>
        <w:t xml:space="preserve">. </w:t>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B92A47" w:rsidRPr="00D34604">
        <w:rPr>
          <w:rFonts w:cs="Arial"/>
        </w:rPr>
        <w:t>A licitante será imediatamente informada do recebimento do lance e do valor consignado no registro.</w:t>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B92A47" w:rsidRPr="00D34604">
        <w:rPr>
          <w:rFonts w:cs="Arial"/>
        </w:rPr>
        <w:t>As licitantes poderão oferecer lances sucessivos, observados o horário fixado para abertura da sessão pública de lances e as regras estabelecidas neste Título.</w:t>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szCs w:val="24"/>
        </w:rPr>
      </w:pPr>
      <w:r w:rsidRPr="00D34604">
        <w:rPr>
          <w:rFonts w:cs="Arial"/>
          <w:szCs w:val="24"/>
        </w:rPr>
        <w:tab/>
      </w:r>
      <w:r w:rsidR="00B92A47" w:rsidRPr="00D34604">
        <w:rPr>
          <w:rFonts w:cs="Arial"/>
          <w:szCs w:val="24"/>
        </w:rPr>
        <w:t xml:space="preserve">A licitante somente poderá oferecer valor inferior ao último lance por ela ofertado e registrado pelo sistema, </w:t>
      </w:r>
      <w:r w:rsidR="00B92A47" w:rsidRPr="00D34604">
        <w:rPr>
          <w:rFonts w:cs="Arial"/>
        </w:rPr>
        <w:t>observado o intervalo mínimo de diferença de valores entre os lances, que incidirá tanto em relação aos lances intermediários quanto em relação ao lance que cobrir a melhor oferta</w:t>
      </w:r>
      <w:r w:rsidR="0015337A" w:rsidRPr="00D34604">
        <w:rPr>
          <w:rFonts w:cs="Arial"/>
          <w:szCs w:val="24"/>
        </w:rPr>
        <w:t>.</w:t>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B92A47" w:rsidRPr="00D34604">
        <w:rPr>
          <w:rFonts w:cs="Arial"/>
        </w:rPr>
        <w:t>Não serão aceitos dois ou mais lances iguais e prevalecerá aquele que for recebido e registrado primeiro.</w:t>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B92A47" w:rsidRPr="00D34604">
        <w:rPr>
          <w:rFonts w:cs="Arial"/>
        </w:rPr>
        <w:t>Durante a sessão pública de lances, as licitantes serão informadas, em tempo real, do valor do menor lance registrado, vedada a identificação da licitante.</w:t>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B92A47" w:rsidRPr="00D34604">
        <w:rPr>
          <w:rFonts w:cs="Arial"/>
        </w:rPr>
        <w:t>Na hipótese de o sistema eletrônico desconectar para o Pregoeiro no decorrer da etapa de envio de lances da sessão pública e permanecer acessível às licitantes, os lances continuarão sendo recebidos, sem prejuízo dos atos realizados.</w:t>
      </w:r>
    </w:p>
    <w:p w:rsidR="00B92A47" w:rsidRPr="00D34604" w:rsidRDefault="00B92A47" w:rsidP="00D1646E">
      <w:pPr>
        <w:pStyle w:val="Ttulo1"/>
        <w:keepNext w:val="0"/>
        <w:numPr>
          <w:ilvl w:val="2"/>
          <w:numId w:val="5"/>
        </w:numPr>
        <w:tabs>
          <w:tab w:val="clear" w:pos="1146"/>
          <w:tab w:val="num" w:pos="1134"/>
        </w:tabs>
        <w:spacing w:before="120" w:after="120"/>
        <w:ind w:left="0" w:firstLine="0"/>
        <w:jc w:val="both"/>
        <w:rPr>
          <w:rFonts w:cs="Arial"/>
        </w:rPr>
      </w:pPr>
      <w:r w:rsidRPr="00D34604">
        <w:rPr>
          <w:rFonts w:cs="Arial"/>
        </w:rP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D977E1" w:rsidRPr="00D34604">
          <w:rPr>
            <w:rStyle w:val="Hyperlink"/>
            <w:rFonts w:ascii="Times New Roman" w:hAnsi="Times New Roman"/>
            <w:sz w:val="20"/>
            <w:lang w:eastAsia="en-US"/>
          </w:rPr>
          <w:t xml:space="preserve"> </w:t>
        </w:r>
        <w:r w:rsidR="00D977E1" w:rsidRPr="00D34604">
          <w:rPr>
            <w:rStyle w:val="Hyperlink"/>
            <w:rFonts w:cs="Arial"/>
          </w:rPr>
          <w:t>www.gov.br/compras/pt-br</w:t>
        </w:r>
      </w:hyperlink>
      <w:r w:rsidRPr="00D34604">
        <w:rPr>
          <w:rFonts w:cs="Arial"/>
        </w:rPr>
        <w:t xml:space="preserve">. </w:t>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B92A47" w:rsidRPr="00D34604">
        <w:rPr>
          <w:rFonts w:cs="Arial"/>
        </w:rPr>
        <w:t>Não será admitida desistência de lances ofertados, sujeitando-se a licitante às sanções administrativas constantes deste Edital.</w:t>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B92A47" w:rsidRPr="00D34604">
        <w:rPr>
          <w:rFonts w:cs="Arial"/>
        </w:rPr>
        <w:t xml:space="preserve">Os lances apresentados e levados em consideração para efeito de julgamento serão de exclusiva e total responsabilidade da licitante, não lhe cabendo o direito de pleitear qualquer alteração. </w:t>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B92A47" w:rsidRPr="00D34604">
        <w:rPr>
          <w:rFonts w:cs="Arial"/>
        </w:rPr>
        <w:t>Durante a fase de lances, o Pregoeiro poderá excluir, justificadamente, lance cujo valor for considerado inexequível.</w:t>
      </w:r>
    </w:p>
    <w:p w:rsidR="00B92A47" w:rsidRPr="00D34604" w:rsidRDefault="00B92A47" w:rsidP="00B92A47">
      <w:pPr>
        <w:rPr>
          <w:rFonts w:ascii="Arial" w:hAnsi="Arial" w:cs="Arial"/>
          <w:b/>
          <w:sz w:val="24"/>
          <w:szCs w:val="24"/>
          <w:u w:val="single"/>
        </w:rPr>
      </w:pPr>
      <w:r w:rsidRPr="00D34604">
        <w:rPr>
          <w:rFonts w:ascii="Arial" w:hAnsi="Arial" w:cs="Arial"/>
          <w:b/>
          <w:sz w:val="24"/>
          <w:szCs w:val="24"/>
          <w:u w:val="single"/>
        </w:rPr>
        <w:t>Do Modo de Disputa</w:t>
      </w:r>
    </w:p>
    <w:p w:rsidR="00B92A47"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B92A47" w:rsidRPr="00D34604">
        <w:rPr>
          <w:rFonts w:cs="Arial"/>
        </w:rPr>
        <w:t xml:space="preserve">Para o presente Pregão, será adotado para o envio de lances o </w:t>
      </w:r>
      <w:r w:rsidR="00B92A47" w:rsidRPr="00D34604">
        <w:rPr>
          <w:rFonts w:cs="Arial"/>
          <w:b/>
          <w:u w:val="single"/>
        </w:rPr>
        <w:t>Modo de Disputa Aberto</w:t>
      </w:r>
      <w:r w:rsidR="00B92A47" w:rsidRPr="00D34604">
        <w:rPr>
          <w:rFonts w:cs="Arial"/>
        </w:rPr>
        <w:t>: as licitantes apresentarão lances públicos e sucessivos, com prorrogações, conforme o critério de julgamento definido neste Edital.</w:t>
      </w:r>
    </w:p>
    <w:p w:rsidR="00B92A47" w:rsidRPr="00D34604" w:rsidRDefault="00B92A47" w:rsidP="0064251F">
      <w:pPr>
        <w:pStyle w:val="Ttulo1"/>
        <w:keepNext w:val="0"/>
        <w:numPr>
          <w:ilvl w:val="2"/>
          <w:numId w:val="5"/>
        </w:numPr>
        <w:tabs>
          <w:tab w:val="clear" w:pos="1146"/>
          <w:tab w:val="left" w:pos="1134"/>
        </w:tabs>
        <w:spacing w:before="120" w:after="120"/>
        <w:ind w:left="0" w:firstLine="0"/>
        <w:jc w:val="both"/>
        <w:rPr>
          <w:rFonts w:cs="Arial"/>
        </w:rPr>
      </w:pPr>
      <w:r w:rsidRPr="00D34604">
        <w:rPr>
          <w:rFonts w:cs="Arial"/>
        </w:rPr>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B92A47" w:rsidRPr="00D34604" w:rsidRDefault="00B92A47" w:rsidP="0064251F">
      <w:pPr>
        <w:pStyle w:val="Ttulo1"/>
        <w:keepNext w:val="0"/>
        <w:numPr>
          <w:ilvl w:val="2"/>
          <w:numId w:val="5"/>
        </w:numPr>
        <w:tabs>
          <w:tab w:val="clear" w:pos="1146"/>
          <w:tab w:val="left" w:pos="1134"/>
        </w:tabs>
        <w:spacing w:before="120" w:after="120"/>
        <w:ind w:left="0" w:firstLine="0"/>
        <w:jc w:val="both"/>
        <w:rPr>
          <w:rFonts w:cs="Arial"/>
        </w:rPr>
      </w:pPr>
      <w:r w:rsidRPr="00D34604">
        <w:rPr>
          <w:rFonts w:cs="Arial"/>
        </w:rPr>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B92A47" w:rsidRPr="00D34604" w:rsidRDefault="00B92A47" w:rsidP="0064251F">
      <w:pPr>
        <w:pStyle w:val="Ttulo1"/>
        <w:keepNext w:val="0"/>
        <w:numPr>
          <w:ilvl w:val="2"/>
          <w:numId w:val="5"/>
        </w:numPr>
        <w:tabs>
          <w:tab w:val="clear" w:pos="1146"/>
          <w:tab w:val="left" w:pos="1134"/>
        </w:tabs>
        <w:spacing w:before="120" w:after="120"/>
        <w:ind w:left="0" w:firstLine="0"/>
        <w:jc w:val="both"/>
        <w:rPr>
          <w:rFonts w:cs="Arial"/>
        </w:rPr>
      </w:pPr>
      <w:r w:rsidRPr="00D34604">
        <w:rPr>
          <w:rFonts w:cs="Arial"/>
        </w:rPr>
        <w:t>Na hipótese de não haver novos lances na forma estabelecida nos subitens anteriores, a sessão pública de lances será encerrada automaticamente.</w:t>
      </w:r>
    </w:p>
    <w:p w:rsidR="00B92A47" w:rsidRPr="00D34604" w:rsidRDefault="00B92A47" w:rsidP="0064251F">
      <w:pPr>
        <w:pStyle w:val="Ttulo1"/>
        <w:keepNext w:val="0"/>
        <w:numPr>
          <w:ilvl w:val="2"/>
          <w:numId w:val="5"/>
        </w:numPr>
        <w:tabs>
          <w:tab w:val="clear" w:pos="1146"/>
          <w:tab w:val="left" w:pos="1134"/>
        </w:tabs>
        <w:spacing w:before="120" w:after="120"/>
        <w:ind w:left="0" w:firstLine="0"/>
        <w:jc w:val="both"/>
        <w:rPr>
          <w:rFonts w:cs="Arial"/>
        </w:rPr>
      </w:pPr>
      <w:r w:rsidRPr="00D34604">
        <w:rPr>
          <w:rFonts w:cs="Arial"/>
        </w:rPr>
        <w:t>Encerrada a fase competitiva sem que haja a prorrogação automática pelo sistema eletrônico, o Pregoeiro poderá admitir o reinício da etapa de envio de lances, em prol da consecução do melhor preço, mediante justificativa.</w:t>
      </w:r>
    </w:p>
    <w:p w:rsidR="008B562F" w:rsidRPr="00D34604" w:rsidRDefault="00B92A47" w:rsidP="0015337A">
      <w:pPr>
        <w:pStyle w:val="Ttulo1"/>
        <w:keepNext w:val="0"/>
        <w:numPr>
          <w:ilvl w:val="2"/>
          <w:numId w:val="5"/>
        </w:numPr>
        <w:tabs>
          <w:tab w:val="clear" w:pos="1146"/>
          <w:tab w:val="left" w:pos="1134"/>
        </w:tabs>
        <w:spacing w:before="120" w:after="120"/>
        <w:ind w:left="0" w:firstLine="0"/>
        <w:jc w:val="both"/>
        <w:rPr>
          <w:rFonts w:cs="Arial"/>
        </w:rPr>
      </w:pPr>
      <w:r w:rsidRPr="00D34604">
        <w:rPr>
          <w:rFonts w:cs="Arial"/>
        </w:rPr>
        <w:t xml:space="preserve">O intervalo mínimo de diferença de valores entre os lances será de </w:t>
      </w:r>
      <w:r w:rsidR="0015337A" w:rsidRPr="00D34604">
        <w:rPr>
          <w:rFonts w:cs="Arial"/>
        </w:rPr>
        <w:t>0,</w:t>
      </w:r>
      <w:r w:rsidR="009F49D7" w:rsidRPr="00D34604">
        <w:rPr>
          <w:rFonts w:cs="Arial"/>
        </w:rPr>
        <w:t>5</w:t>
      </w:r>
      <w:r w:rsidR="0015337A" w:rsidRPr="00D34604">
        <w:rPr>
          <w:rFonts w:cs="Arial"/>
        </w:rPr>
        <w:t>% (</w:t>
      </w:r>
      <w:r w:rsidR="009F49D7" w:rsidRPr="00D34604">
        <w:rPr>
          <w:rFonts w:cs="Arial"/>
        </w:rPr>
        <w:t xml:space="preserve">cinco </w:t>
      </w:r>
      <w:r w:rsidR="0015337A" w:rsidRPr="00D34604">
        <w:rPr>
          <w:rFonts w:cs="Arial"/>
        </w:rPr>
        <w:t>décimo</w:t>
      </w:r>
      <w:r w:rsidR="009F49D7" w:rsidRPr="00D34604">
        <w:rPr>
          <w:rFonts w:cs="Arial"/>
        </w:rPr>
        <w:t>s</w:t>
      </w:r>
      <w:r w:rsidR="0015337A" w:rsidRPr="00D34604">
        <w:rPr>
          <w:rFonts w:cs="Arial"/>
        </w:rPr>
        <w:t xml:space="preserve"> por cento)</w:t>
      </w:r>
      <w:r w:rsidRPr="00D34604">
        <w:rPr>
          <w:rFonts w:cs="Arial"/>
        </w:rPr>
        <w:t>, e incidirá tanto em relação aos lances intermediários quanto em relação ao lance que cobrir a melhor oferta.</w:t>
      </w:r>
    </w:p>
    <w:p w:rsidR="008B562F" w:rsidRPr="00D34604" w:rsidRDefault="008B562F" w:rsidP="004F10E4">
      <w:pPr>
        <w:pStyle w:val="Ttulo1"/>
        <w:pBdr>
          <w:top w:val="single" w:sz="4" w:space="1" w:color="auto"/>
          <w:bottom w:val="single" w:sz="4" w:space="1" w:color="auto"/>
        </w:pBdr>
        <w:spacing w:before="120" w:after="120"/>
        <w:ind w:left="0" w:hanging="77"/>
        <w:rPr>
          <w:rFonts w:cs="Arial"/>
        </w:rPr>
      </w:pPr>
      <w:r w:rsidRPr="00D34604">
        <w:rPr>
          <w:rFonts w:cs="Arial"/>
        </w:rPr>
        <w:t xml:space="preserve"> </w:t>
      </w:r>
      <w:r w:rsidR="00B92A47" w:rsidRPr="00D34604">
        <w:rPr>
          <w:rFonts w:cs="Arial"/>
        </w:rPr>
        <w:t>DOS CRITÉRIOS DE DESEMPATE E DO DIREITO DE PREFERÊNCIA</w:t>
      </w:r>
      <w:r w:rsidR="00B92A47" w:rsidRPr="00D34604" w:rsidDel="00F72828">
        <w:rPr>
          <w:rFonts w:cs="Arial"/>
        </w:rPr>
        <w:t xml:space="preserve"> </w:t>
      </w:r>
      <w:bookmarkEnd w:id="6"/>
      <w:r w:rsidR="00871E4A" w:rsidRPr="00D34604">
        <w:rPr>
          <w:rFonts w:cs="Arial"/>
        </w:rPr>
        <w:fldChar w:fldCharType="begin"/>
      </w:r>
      <w:r w:rsidR="00871E4A" w:rsidRPr="00D34604">
        <w:rPr>
          <w:rFonts w:cs="Arial"/>
        </w:rPr>
        <w:instrText xml:space="preserve"> XE "8. </w:instrText>
      </w:r>
      <w:r w:rsidR="004B15B1" w:rsidRPr="00D34604">
        <w:rPr>
          <w:rFonts w:cs="Arial"/>
        </w:rPr>
        <w:instrText>DOS CRITÉRIOS DE DESEMPATE E DO DIREITO DE PREFERÊNCIA</w:instrText>
      </w:r>
      <w:r w:rsidR="004F389C" w:rsidRPr="00D34604">
        <w:rPr>
          <w:rFonts w:cs="Arial"/>
        </w:rPr>
        <w:instrText xml:space="preserve">; </w:instrText>
      </w:r>
      <w:r w:rsidR="00A06FFC" w:rsidRPr="00D34604">
        <w:rPr>
          <w:rFonts w:cs="Arial"/>
        </w:rPr>
        <w:instrText>h</w:instrText>
      </w:r>
      <w:r w:rsidR="00871E4A" w:rsidRPr="00D34604">
        <w:rPr>
          <w:rFonts w:cs="Arial"/>
        </w:rPr>
        <w:instrText xml:space="preserve">" </w:instrText>
      </w:r>
      <w:r w:rsidR="00871E4A" w:rsidRPr="00D34604">
        <w:rPr>
          <w:rFonts w:cs="Arial"/>
        </w:rPr>
        <w:fldChar w:fldCharType="end"/>
      </w:r>
    </w:p>
    <w:p w:rsidR="008B562F" w:rsidRPr="00D34604" w:rsidRDefault="00D1646E" w:rsidP="00D1646E">
      <w:pPr>
        <w:pStyle w:val="Ttulo1"/>
        <w:keepNext w:val="0"/>
        <w:numPr>
          <w:ilvl w:val="1"/>
          <w:numId w:val="6"/>
        </w:numPr>
        <w:tabs>
          <w:tab w:val="num" w:pos="1134"/>
        </w:tabs>
        <w:spacing w:before="120" w:after="120"/>
        <w:ind w:left="0" w:firstLine="0"/>
        <w:jc w:val="both"/>
        <w:rPr>
          <w:rFonts w:cs="Arial"/>
        </w:rPr>
      </w:pPr>
      <w:r w:rsidRPr="00D34604">
        <w:rPr>
          <w:rFonts w:cs="Arial"/>
        </w:rPr>
        <w:tab/>
      </w:r>
      <w:r w:rsidR="00B92A47" w:rsidRPr="00D34604">
        <w:rPr>
          <w:rFonts w:cs="Arial"/>
        </w:rP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Pr="00D34604" w:rsidRDefault="008B562F" w:rsidP="004F10E4">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A microempresa ou a empresa de pequeno porte mais bem classificada poderá, no prazo de 5 (cinco) minutos</w:t>
      </w:r>
      <w:r w:rsidR="00083B2B" w:rsidRPr="00D34604">
        <w:rPr>
          <w:rFonts w:cs="Arial"/>
        </w:rPr>
        <w:t>,</w:t>
      </w:r>
      <w:r w:rsidR="00155CA5" w:rsidRPr="00D34604">
        <w:rPr>
          <w:rFonts w:cs="Arial"/>
        </w:rPr>
        <w:t xml:space="preserve"> controlados pelo </w:t>
      </w:r>
      <w:r w:rsidR="00CF416E" w:rsidRPr="00D34604">
        <w:rPr>
          <w:rFonts w:cs="Arial"/>
        </w:rPr>
        <w:t>s</w:t>
      </w:r>
      <w:r w:rsidR="00155CA5" w:rsidRPr="00D34604">
        <w:rPr>
          <w:rFonts w:cs="Arial"/>
        </w:rPr>
        <w:t>istema</w:t>
      </w:r>
      <w:r w:rsidR="007F6E43" w:rsidRPr="00D34604">
        <w:rPr>
          <w:rFonts w:cs="Arial"/>
        </w:rPr>
        <w:t xml:space="preserve"> eletrônico</w:t>
      </w:r>
      <w:r w:rsidRPr="00D34604">
        <w:rPr>
          <w:rFonts w:cs="Arial"/>
        </w:rPr>
        <w:t>, apresentar proposta de preço inferior à da licitante mais bem classificada e, se atendidas as exigências deste E</w:t>
      </w:r>
      <w:r w:rsidR="0081162E" w:rsidRPr="00D34604">
        <w:rPr>
          <w:rFonts w:cs="Arial"/>
        </w:rPr>
        <w:t>dital, ser c</w:t>
      </w:r>
      <w:r w:rsidRPr="00D34604">
        <w:rPr>
          <w:rFonts w:cs="Arial"/>
        </w:rPr>
        <w:t>on</w:t>
      </w:r>
      <w:r w:rsidR="00155CA5" w:rsidRPr="00D34604">
        <w:rPr>
          <w:rFonts w:cs="Arial"/>
        </w:rPr>
        <w:t>siderada vencedora</w:t>
      </w:r>
      <w:r w:rsidRPr="00D34604">
        <w:rPr>
          <w:rFonts w:cs="Arial"/>
        </w:rPr>
        <w:t>.</w:t>
      </w:r>
    </w:p>
    <w:p w:rsidR="008B562F" w:rsidRPr="00D34604" w:rsidRDefault="0081162E" w:rsidP="004F10E4">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 xml:space="preserve">Não </w:t>
      </w:r>
      <w:r w:rsidR="00E3127B" w:rsidRPr="00D34604">
        <w:rPr>
          <w:rFonts w:cs="Arial"/>
        </w:rPr>
        <w:t>tendo sido</w:t>
      </w:r>
      <w:r w:rsidRPr="00D34604">
        <w:rPr>
          <w:rFonts w:cs="Arial"/>
        </w:rPr>
        <w:t xml:space="preserve"> c</w:t>
      </w:r>
      <w:r w:rsidR="008B562F" w:rsidRPr="00D34604">
        <w:rPr>
          <w:rFonts w:cs="Arial"/>
        </w:rPr>
        <w:t>on</w:t>
      </w:r>
      <w:r w:rsidR="00E3127B" w:rsidRPr="00D34604">
        <w:rPr>
          <w:rFonts w:cs="Arial"/>
        </w:rPr>
        <w:t>siderada vencedora</w:t>
      </w:r>
      <w:r w:rsidR="008B562F" w:rsidRPr="00D34604">
        <w:rPr>
          <w:rFonts w:cs="Arial"/>
        </w:rPr>
        <w:t xml:space="preserve"> a microempresa ou empresa de pequeno porte mais bem classificada, na forma do subitem anterior, e havendo outras licitantes que se enquadram na condição prevista neste item, estas serão convocadas, na ordem classificatória, para o exercício do mesmo direito.</w:t>
      </w:r>
    </w:p>
    <w:p w:rsidR="00A90AA5" w:rsidRPr="00D34604" w:rsidRDefault="00B92A47" w:rsidP="00C43732">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r w:rsidR="00A90AA5" w:rsidRPr="00D34604">
        <w:rPr>
          <w:rFonts w:cs="Arial"/>
        </w:rPr>
        <w:t>.</w:t>
      </w:r>
    </w:p>
    <w:p w:rsidR="008B562F" w:rsidRPr="00D34604" w:rsidRDefault="008B562F" w:rsidP="004F10E4">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 xml:space="preserve">A convocada que não apresentar proposta dentro do prazo de 5 (cinco) minutos, controlados pelo </w:t>
      </w:r>
      <w:r w:rsidR="00CF416E" w:rsidRPr="00D34604">
        <w:rPr>
          <w:rFonts w:cs="Arial"/>
        </w:rPr>
        <w:t>sistema</w:t>
      </w:r>
      <w:r w:rsidR="007F6E43" w:rsidRPr="00D34604">
        <w:rPr>
          <w:rFonts w:cs="Arial"/>
        </w:rPr>
        <w:t xml:space="preserve"> eletrônico</w:t>
      </w:r>
      <w:r w:rsidRPr="00D34604">
        <w:rPr>
          <w:rFonts w:cs="Arial"/>
        </w:rPr>
        <w:t xml:space="preserve">, decairá do direito previsto nos artigos 44 e 45 da Lei Complementar </w:t>
      </w:r>
      <w:r w:rsidR="00B92A47" w:rsidRPr="00D34604">
        <w:rPr>
          <w:rFonts w:cs="Arial"/>
        </w:rPr>
        <w:t xml:space="preserve">n. </w:t>
      </w:r>
      <w:r w:rsidRPr="00D34604">
        <w:rPr>
          <w:rFonts w:cs="Arial"/>
        </w:rPr>
        <w:t>123, de 2006.</w:t>
      </w:r>
    </w:p>
    <w:p w:rsidR="006F2324" w:rsidRPr="00D34604" w:rsidRDefault="006F2324" w:rsidP="004F10E4">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O Pregoeiro poderá solicitar documentos que comprovem o enquadramento da licitante na categoria de microempresa ou empresa de pequeno porte.</w:t>
      </w:r>
    </w:p>
    <w:p w:rsidR="008B562F" w:rsidRPr="00D34604" w:rsidRDefault="00426CD0" w:rsidP="009F33D0">
      <w:pPr>
        <w:pStyle w:val="Ttulo1"/>
        <w:keepNext w:val="0"/>
        <w:numPr>
          <w:ilvl w:val="2"/>
          <w:numId w:val="6"/>
        </w:numPr>
        <w:spacing w:before="120" w:after="120"/>
        <w:ind w:left="0" w:firstLine="0"/>
        <w:jc w:val="both"/>
        <w:rPr>
          <w:rFonts w:cs="Arial"/>
        </w:rPr>
      </w:pPr>
      <w:r w:rsidRPr="00D34604">
        <w:rPr>
          <w:rFonts w:cs="Arial"/>
        </w:rPr>
        <w:t xml:space="preserve">Em não se confirmando a condição de vencedora à microempresa ou empresa de pequeno porte, </w:t>
      </w:r>
      <w:r w:rsidR="008B562F" w:rsidRPr="00D34604">
        <w:rPr>
          <w:rFonts w:cs="Arial"/>
        </w:rPr>
        <w:t>nos termos previstos neste item, o procedimento licitatório prossegue com as demais licitantes.</w:t>
      </w:r>
    </w:p>
    <w:p w:rsidR="00CB2BFE"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CB2BFE" w:rsidRPr="00D34604">
        <w:rPr>
          <w:rFonts w:cs="Arial"/>
        </w:rPr>
        <w:t>Havendo eventual empate entre propostas ou lances, o critério de desempate será o estabelecido no artigo 3º, § 2º da Lei n. 8.666, de 1993.</w:t>
      </w:r>
    </w:p>
    <w:p w:rsidR="008B562F" w:rsidRPr="00D34604" w:rsidRDefault="00D1646E" w:rsidP="00D1646E">
      <w:pPr>
        <w:pStyle w:val="Ttulo1"/>
        <w:keepNext w:val="0"/>
        <w:numPr>
          <w:ilvl w:val="1"/>
          <w:numId w:val="6"/>
        </w:numPr>
        <w:tabs>
          <w:tab w:val="num" w:pos="1134"/>
        </w:tabs>
        <w:spacing w:before="120" w:after="120"/>
        <w:ind w:left="0" w:firstLine="0"/>
        <w:jc w:val="both"/>
        <w:rPr>
          <w:rFonts w:cs="Arial"/>
        </w:rPr>
      </w:pPr>
      <w:r w:rsidRPr="00D34604">
        <w:rPr>
          <w:rFonts w:cs="Arial"/>
        </w:rPr>
        <w:tab/>
      </w:r>
      <w:r w:rsidR="00CB2BFE" w:rsidRPr="00D34604">
        <w:rPr>
          <w:rFonts w:cs="Arial"/>
        </w:rPr>
        <w:t>Na hipótese de persistir o empate, a proposta vencedora será sorteada pelo sistema eletrônico dentre as propostas empatadas.</w:t>
      </w:r>
    </w:p>
    <w:p w:rsidR="00CB2BFE" w:rsidRPr="00D34604" w:rsidRDefault="00CB2BFE" w:rsidP="00B71300">
      <w:pPr>
        <w:pStyle w:val="Ttulo1"/>
        <w:pBdr>
          <w:top w:val="single" w:sz="4" w:space="1" w:color="auto"/>
          <w:bottom w:val="single" w:sz="4" w:space="1" w:color="auto"/>
        </w:pBdr>
        <w:spacing w:before="120" w:after="120"/>
        <w:ind w:left="0" w:hanging="77"/>
        <w:rPr>
          <w:rFonts w:cs="Arial"/>
        </w:rPr>
      </w:pPr>
      <w:r w:rsidRPr="00D34604">
        <w:rPr>
          <w:rFonts w:cs="Arial"/>
        </w:rPr>
        <w:t xml:space="preserve"> DA NEGOCIAÇÃO</w:t>
      </w:r>
      <w:r w:rsidR="004B15B1" w:rsidRPr="00D34604">
        <w:rPr>
          <w:rFonts w:cs="Arial"/>
        </w:rPr>
        <w:fldChar w:fldCharType="begin"/>
      </w:r>
      <w:r w:rsidR="004B15B1" w:rsidRPr="00D34604">
        <w:rPr>
          <w:rFonts w:cs="Arial"/>
        </w:rPr>
        <w:instrText xml:space="preserve"> XE "9. DA NEGOCIAÇÃO; i" </w:instrText>
      </w:r>
      <w:r w:rsidR="004B15B1" w:rsidRPr="00D34604">
        <w:rPr>
          <w:rFonts w:cs="Arial"/>
        </w:rPr>
        <w:fldChar w:fldCharType="end"/>
      </w:r>
    </w:p>
    <w:p w:rsidR="00CB2BFE"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CB2BFE" w:rsidRPr="00D34604">
        <w:rPr>
          <w:rFonts w:cs="Arial"/>
        </w:rP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CB2BFE"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CB2BFE" w:rsidRPr="00D34604">
        <w:rPr>
          <w:rFonts w:cs="Arial"/>
        </w:rPr>
        <w:t>A negociação será realizada por meio do sistema eletrônico e poderá ser acompanhada pelas demais licitantes.</w:t>
      </w:r>
    </w:p>
    <w:p w:rsidR="00CB2BFE"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CB2BFE" w:rsidRPr="00D34604">
        <w:rPr>
          <w:rFonts w:cs="Arial"/>
        </w:rP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rsidR="00CB2BFE" w:rsidRPr="00D34604" w:rsidRDefault="00CB2BFE" w:rsidP="00D1646E">
      <w:pPr>
        <w:pStyle w:val="Ttulo1"/>
        <w:keepNext w:val="0"/>
        <w:numPr>
          <w:ilvl w:val="2"/>
          <w:numId w:val="5"/>
        </w:numPr>
        <w:tabs>
          <w:tab w:val="clear" w:pos="1146"/>
          <w:tab w:val="num" w:pos="1134"/>
        </w:tabs>
        <w:spacing w:before="120" w:after="120"/>
        <w:ind w:left="0" w:firstLine="0"/>
        <w:jc w:val="both"/>
        <w:rPr>
          <w:rFonts w:cs="Arial"/>
        </w:rPr>
      </w:pPr>
      <w:r w:rsidRPr="00D34604">
        <w:rPr>
          <w:rFonts w:cs="Arial"/>
        </w:rPr>
        <w:t xml:space="preserve">      Caso o Pregoeiro interrompa a sessão na fluência do prazo de envio de proposta ajustada ou documentos complementares, a contagem do referido prazo ficará suspensa até que a sessão seja retomada.</w:t>
      </w:r>
    </w:p>
    <w:p w:rsidR="00CB2BFE"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CB2BFE" w:rsidRPr="00D34604">
        <w:rPr>
          <w:rFonts w:cs="Arial"/>
        </w:rPr>
        <w:t>A licitante que abandonar o certame, deixando de enviar a proposta e/ou a documentação solicitada, terá sua proposta desclassificada, sem prejuízo das sanções cabíveis.</w:t>
      </w:r>
    </w:p>
    <w:p w:rsidR="008B562F" w:rsidRPr="00D34604" w:rsidRDefault="00CB2BFE" w:rsidP="00B71300">
      <w:pPr>
        <w:pStyle w:val="Ttulo1"/>
        <w:pBdr>
          <w:top w:val="single" w:sz="4" w:space="1" w:color="auto"/>
          <w:bottom w:val="single" w:sz="4" w:space="1" w:color="auto"/>
        </w:pBdr>
        <w:spacing w:before="120" w:after="120"/>
        <w:ind w:left="0" w:hanging="77"/>
        <w:jc w:val="both"/>
        <w:rPr>
          <w:rFonts w:cs="Arial"/>
        </w:rPr>
      </w:pPr>
      <w:bookmarkStart w:id="7" w:name="_Toc255972728"/>
      <w:r w:rsidRPr="00D34604">
        <w:rPr>
          <w:rFonts w:cs="Arial"/>
        </w:rPr>
        <w:t xml:space="preserve"> </w:t>
      </w:r>
      <w:r w:rsidR="008B562F" w:rsidRPr="00D34604">
        <w:rPr>
          <w:rFonts w:cs="Arial"/>
        </w:rPr>
        <w:t>DO JULGAMENTO DA PROPOSTA</w:t>
      </w:r>
      <w:bookmarkEnd w:id="7"/>
      <w:r w:rsidR="00871E4A" w:rsidRPr="00D34604">
        <w:rPr>
          <w:rFonts w:cs="Arial"/>
        </w:rPr>
        <w:fldChar w:fldCharType="begin"/>
      </w:r>
      <w:r w:rsidR="00871E4A" w:rsidRPr="00D34604">
        <w:rPr>
          <w:rFonts w:cs="Arial"/>
        </w:rPr>
        <w:instrText xml:space="preserve"> XE "</w:instrText>
      </w:r>
      <w:r w:rsidR="004B15B1" w:rsidRPr="00D34604">
        <w:rPr>
          <w:rFonts w:cs="Arial"/>
        </w:rPr>
        <w:instrText>10</w:instrText>
      </w:r>
      <w:r w:rsidR="00871E4A" w:rsidRPr="00D34604">
        <w:rPr>
          <w:rFonts w:cs="Arial"/>
        </w:rPr>
        <w:instrText>. DO JULGAMENTO DA PROPOSTA</w:instrText>
      </w:r>
      <w:r w:rsidR="004F389C" w:rsidRPr="00D34604">
        <w:rPr>
          <w:rFonts w:cs="Arial"/>
        </w:rPr>
        <w:instrText xml:space="preserve">; </w:instrText>
      </w:r>
      <w:r w:rsidR="004B15B1" w:rsidRPr="00D34604">
        <w:rPr>
          <w:rFonts w:cs="Arial"/>
        </w:rPr>
        <w:instrText>j</w:instrText>
      </w:r>
      <w:r w:rsidR="00871E4A" w:rsidRPr="00D34604">
        <w:rPr>
          <w:rFonts w:cs="Arial"/>
        </w:rPr>
        <w:instrText xml:space="preserve">" </w:instrText>
      </w:r>
      <w:r w:rsidR="00871E4A" w:rsidRPr="00D34604">
        <w:rPr>
          <w:rFonts w:cs="Arial"/>
        </w:rPr>
        <w:fldChar w:fldCharType="end"/>
      </w:r>
    </w:p>
    <w:p w:rsidR="00CB2BFE" w:rsidRPr="00D34604" w:rsidRDefault="00D1646E" w:rsidP="00D1646E">
      <w:pPr>
        <w:pStyle w:val="Ttulo1"/>
        <w:keepNext w:val="0"/>
        <w:numPr>
          <w:ilvl w:val="1"/>
          <w:numId w:val="5"/>
        </w:numPr>
        <w:tabs>
          <w:tab w:val="num" w:pos="1134"/>
        </w:tabs>
        <w:spacing w:before="120" w:after="120"/>
        <w:ind w:left="0" w:firstLine="0"/>
        <w:jc w:val="both"/>
        <w:rPr>
          <w:rFonts w:cs="Arial"/>
        </w:rPr>
      </w:pPr>
      <w:bookmarkStart w:id="8" w:name="_Toc255972729"/>
      <w:r w:rsidRPr="00D34604">
        <w:rPr>
          <w:rFonts w:cs="Arial"/>
        </w:rPr>
        <w:tab/>
      </w:r>
      <w:r w:rsidR="00CB2BFE" w:rsidRPr="00D34604">
        <w:rPr>
          <w:rFonts w:cs="Arial"/>
        </w:rP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00CB2BFE" w:rsidRPr="00D34604">
        <w:rPr>
          <w:rFonts w:cs="Arial"/>
          <w:u w:val="single"/>
        </w:rPr>
        <w:t>Título 4</w:t>
      </w:r>
      <w:r w:rsidR="00CB2BFE" w:rsidRPr="00D34604">
        <w:rPr>
          <w:rFonts w:cs="Arial"/>
        </w:rPr>
        <w:t xml:space="preserve"> deste Edital.</w:t>
      </w:r>
    </w:p>
    <w:p w:rsidR="00CB2BFE"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CB2BFE" w:rsidRPr="00D34604">
        <w:rPr>
          <w:rFonts w:cs="Arial"/>
        </w:rPr>
        <w:t>Não será considerada qualquer oferta de vantagem não prevista neste Edital, sendo ainda desclassificada a proposta que consignar preços excessivos, manifestamente inexequíveis, simbólicos, irrisórios ou de valor zero.</w:t>
      </w:r>
    </w:p>
    <w:p w:rsidR="007C2E19" w:rsidRPr="00D34604" w:rsidRDefault="00CB2BFE" w:rsidP="00D1646E">
      <w:pPr>
        <w:pStyle w:val="Ttulo1"/>
        <w:keepNext w:val="0"/>
        <w:numPr>
          <w:ilvl w:val="2"/>
          <w:numId w:val="5"/>
        </w:numPr>
        <w:tabs>
          <w:tab w:val="clear" w:pos="1146"/>
          <w:tab w:val="num" w:pos="1134"/>
        </w:tabs>
        <w:spacing w:before="120" w:after="120"/>
        <w:ind w:left="0" w:firstLine="0"/>
        <w:jc w:val="both"/>
        <w:rPr>
          <w:rFonts w:cs="Arial"/>
        </w:rPr>
      </w:pPr>
      <w:r w:rsidRPr="00D34604">
        <w:rPr>
          <w:rFonts w:cs="Arial"/>
        </w:rPr>
        <w:t>Entende-se por preço excessivo aquele que, após a fase de lances ou negociação, extrapolar os valores unitários apresentados no orçamento estimado.</w:t>
      </w:r>
    </w:p>
    <w:p w:rsidR="00CB2BFE"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CB2BFE" w:rsidRPr="00D34604">
        <w:rPr>
          <w:rFonts w:cs="Arial"/>
        </w:rPr>
        <w:t xml:space="preserve">Na forma de documentação complementar, o Pregoeiro poderá solicitar catálogos ou informações do fabricante que comprovem a perfeita adequação do objeto ofertado às exigências </w:t>
      </w:r>
      <w:proofErr w:type="spellStart"/>
      <w:r w:rsidR="00CB2BFE" w:rsidRPr="00D34604">
        <w:rPr>
          <w:rFonts w:cs="Arial"/>
        </w:rPr>
        <w:t>editalícias</w:t>
      </w:r>
      <w:proofErr w:type="spellEnd"/>
      <w:r w:rsidR="00FF7104" w:rsidRPr="00D34604">
        <w:rPr>
          <w:rFonts w:cs="Arial"/>
        </w:rPr>
        <w:t>.</w:t>
      </w:r>
    </w:p>
    <w:p w:rsidR="00CB2BFE" w:rsidRPr="00D34604" w:rsidRDefault="00CB2BFE" w:rsidP="00D1646E">
      <w:pPr>
        <w:pStyle w:val="Ttulo1"/>
        <w:keepNext w:val="0"/>
        <w:numPr>
          <w:ilvl w:val="2"/>
          <w:numId w:val="5"/>
        </w:numPr>
        <w:tabs>
          <w:tab w:val="clear" w:pos="1146"/>
          <w:tab w:val="num" w:pos="1134"/>
        </w:tabs>
        <w:spacing w:before="120" w:after="120"/>
        <w:ind w:left="0" w:firstLine="0"/>
        <w:jc w:val="both"/>
        <w:rPr>
          <w:rFonts w:cs="Arial"/>
        </w:rPr>
      </w:pPr>
      <w:r w:rsidRPr="00D34604">
        <w:rPr>
          <w:rFonts w:cs="Arial"/>
        </w:rPr>
        <w:t xml:space="preserve">A indicação do endereço do sítio eletrônico do fabricante referente à documentação técnica apresentada poderá ser aceita, como alternativa, para fins de averiguação das especificações do objeto, desde que o </w:t>
      </w:r>
      <w:r w:rsidRPr="00D34604">
        <w:rPr>
          <w:rFonts w:cs="Arial"/>
          <w:i/>
        </w:rPr>
        <w:t>link</w:t>
      </w:r>
      <w:r w:rsidRPr="00D34604">
        <w:rPr>
          <w:rFonts w:cs="Arial"/>
        </w:rPr>
        <w:t xml:space="preserve"> indicado direcione especificamente para o produto ofertado, sendo vedado </w:t>
      </w:r>
      <w:r w:rsidRPr="00D34604">
        <w:rPr>
          <w:rFonts w:cs="Arial"/>
          <w:i/>
        </w:rPr>
        <w:t xml:space="preserve">link </w:t>
      </w:r>
      <w:r w:rsidRPr="00D34604">
        <w:rPr>
          <w:rFonts w:cs="Arial"/>
        </w:rPr>
        <w:t>que forneça apenas a página inicial do sítio eletrônico do fabricante.</w:t>
      </w:r>
    </w:p>
    <w:p w:rsidR="007B77EA" w:rsidRPr="00D34604" w:rsidRDefault="00D1646E" w:rsidP="00D1646E">
      <w:pPr>
        <w:pStyle w:val="disposicoes"/>
        <w:numPr>
          <w:ilvl w:val="1"/>
          <w:numId w:val="5"/>
        </w:numPr>
        <w:tabs>
          <w:tab w:val="num" w:pos="1134"/>
        </w:tabs>
        <w:ind w:left="0" w:firstLine="0"/>
        <w:rPr>
          <w:rFonts w:cs="Arial"/>
        </w:rPr>
      </w:pPr>
      <w:r w:rsidRPr="00D34604">
        <w:rPr>
          <w:rFonts w:cs="Arial"/>
        </w:rPr>
        <w:tab/>
      </w:r>
      <w:r w:rsidR="00CB2BFE" w:rsidRPr="00D34604">
        <w:rPr>
          <w:rFonts w:cs="Arial"/>
        </w:rPr>
        <w:t>Verificar-se-á a conformidade da proposta com as exigências deste Edital, em relação às especificações técnicas, ao preço final ofertado</w:t>
      </w:r>
      <w:r w:rsidR="00CB2BFE" w:rsidRPr="00D34604">
        <w:rPr>
          <w:rFonts w:cs="Arial"/>
          <w:b/>
        </w:rPr>
        <w:t xml:space="preserve"> </w:t>
      </w:r>
      <w:r w:rsidR="00CB2BFE" w:rsidRPr="00D34604">
        <w:rPr>
          <w:rFonts w:cs="Arial"/>
        </w:rPr>
        <w:t xml:space="preserve">e, caso solicitado pelo Pregoeiro, aos documentos complementares encaminhados conforme o disposto no </w:t>
      </w:r>
      <w:r w:rsidR="00CB2BFE" w:rsidRPr="00D34604">
        <w:rPr>
          <w:rFonts w:cs="Arial"/>
          <w:u w:val="single"/>
        </w:rPr>
        <w:t>item 4.10</w:t>
      </w:r>
      <w:r w:rsidR="00CB2BFE" w:rsidRPr="00D34604">
        <w:rPr>
          <w:rFonts w:cs="Arial"/>
        </w:rPr>
        <w:t xml:space="preserve"> do Título 4 deste Edital</w:t>
      </w:r>
      <w:r w:rsidR="00B67BA8" w:rsidRPr="00D34604">
        <w:rPr>
          <w:rFonts w:cs="Arial"/>
        </w:rPr>
        <w:t>.</w:t>
      </w:r>
    </w:p>
    <w:p w:rsidR="007B77EA" w:rsidRPr="00D34604" w:rsidRDefault="00D1646E" w:rsidP="00D1646E">
      <w:pPr>
        <w:pStyle w:val="disposicoes"/>
        <w:numPr>
          <w:ilvl w:val="1"/>
          <w:numId w:val="5"/>
        </w:numPr>
        <w:tabs>
          <w:tab w:val="num" w:pos="1134"/>
        </w:tabs>
        <w:ind w:left="0" w:firstLine="0"/>
        <w:rPr>
          <w:rFonts w:cs="Arial"/>
        </w:rPr>
      </w:pPr>
      <w:r w:rsidRPr="00D34604">
        <w:rPr>
          <w:rFonts w:cs="Arial"/>
        </w:rPr>
        <w:tab/>
      </w:r>
      <w:r w:rsidR="007B77EA" w:rsidRPr="00D34604">
        <w:rPr>
          <w:rFonts w:cs="Arial"/>
        </w:rP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w:t>
      </w:r>
      <w:r w:rsidR="007F6E43" w:rsidRPr="00D34604">
        <w:rPr>
          <w:rFonts w:cs="Arial"/>
        </w:rPr>
        <w:t>este Edital e em seus Anexos.</w:t>
      </w:r>
    </w:p>
    <w:p w:rsidR="007B77EA" w:rsidRPr="00D34604" w:rsidRDefault="00D1646E" w:rsidP="00D1646E">
      <w:pPr>
        <w:pStyle w:val="disposicoes"/>
        <w:numPr>
          <w:ilvl w:val="1"/>
          <w:numId w:val="5"/>
        </w:numPr>
        <w:tabs>
          <w:tab w:val="num" w:pos="1134"/>
        </w:tabs>
        <w:ind w:left="0" w:firstLine="0"/>
        <w:rPr>
          <w:rFonts w:cs="Arial"/>
        </w:rPr>
      </w:pPr>
      <w:r w:rsidRPr="00D34604">
        <w:rPr>
          <w:rFonts w:cs="Arial"/>
        </w:rPr>
        <w:tab/>
      </w:r>
      <w:r w:rsidR="007B77EA" w:rsidRPr="00D34604">
        <w:rPr>
          <w:rFonts w:cs="Arial"/>
        </w:rPr>
        <w:t>Erros e omissões existentes na p</w:t>
      </w:r>
      <w:r w:rsidR="00F10A6E" w:rsidRPr="00D34604">
        <w:rPr>
          <w:rFonts w:cs="Arial"/>
        </w:rPr>
        <w:t>roposta</w:t>
      </w:r>
      <w:r w:rsidR="007B77EA" w:rsidRPr="00D34604">
        <w:rPr>
          <w:rFonts w:cs="Arial"/>
        </w:rPr>
        <w:t xml:space="preserve"> de preços poderão ser retificados pela licitante, após solicitação e/ou consentimento do Pregoeiro, desde que o preço final ofertado não sofra acréscimo.</w:t>
      </w:r>
    </w:p>
    <w:p w:rsidR="007B77EA" w:rsidRPr="00D34604" w:rsidRDefault="00D1646E" w:rsidP="00D1646E">
      <w:pPr>
        <w:pStyle w:val="disposicoes"/>
        <w:numPr>
          <w:ilvl w:val="1"/>
          <w:numId w:val="5"/>
        </w:numPr>
        <w:tabs>
          <w:tab w:val="num" w:pos="1134"/>
        </w:tabs>
        <w:ind w:left="0" w:firstLine="0"/>
        <w:rPr>
          <w:rFonts w:cs="Arial"/>
        </w:rPr>
      </w:pPr>
      <w:r w:rsidRPr="00D34604">
        <w:rPr>
          <w:rFonts w:cs="Arial"/>
        </w:rPr>
        <w:tab/>
      </w:r>
      <w:r w:rsidR="007B77EA" w:rsidRPr="00D34604">
        <w:rPr>
          <w:rFonts w:cs="Arial"/>
        </w:rPr>
        <w:t>Concluídos os procedimentos descritos neste Título, o Pregoeiro anunciará o resultado do julgamento da proposta</w:t>
      </w:r>
      <w:r w:rsidR="00F10A6E" w:rsidRPr="00D34604">
        <w:rPr>
          <w:rFonts w:cs="Arial"/>
        </w:rPr>
        <w:t xml:space="preserve">, realizado com base no critério estabelecido </w:t>
      </w:r>
      <w:r w:rsidR="00CB2BFE" w:rsidRPr="00D34604">
        <w:rPr>
          <w:rFonts w:cs="Arial"/>
        </w:rPr>
        <w:t xml:space="preserve">no </w:t>
      </w:r>
      <w:r w:rsidR="00CB2BFE" w:rsidRPr="00D34604">
        <w:rPr>
          <w:rFonts w:cs="Arial"/>
          <w:u w:val="single"/>
        </w:rPr>
        <w:t>Título 6</w:t>
      </w:r>
      <w:r w:rsidR="00CB2BFE" w:rsidRPr="00D34604">
        <w:rPr>
          <w:rFonts w:cs="Arial"/>
        </w:rPr>
        <w:t xml:space="preserve"> deste Edital</w:t>
      </w:r>
      <w:r w:rsidR="007B77EA" w:rsidRPr="00D34604">
        <w:rPr>
          <w:rFonts w:cs="Arial"/>
        </w:rPr>
        <w:t>.</w:t>
      </w:r>
    </w:p>
    <w:p w:rsidR="008B562F" w:rsidRPr="00D34604" w:rsidRDefault="00D1646E" w:rsidP="00D1646E">
      <w:pPr>
        <w:pStyle w:val="disposicoes"/>
        <w:tabs>
          <w:tab w:val="num" w:pos="1134"/>
        </w:tabs>
        <w:ind w:left="0" w:firstLine="0"/>
        <w:rPr>
          <w:rFonts w:cs="Arial"/>
        </w:rPr>
      </w:pPr>
      <w:r w:rsidRPr="00D34604">
        <w:rPr>
          <w:rFonts w:cs="Arial"/>
        </w:rPr>
        <w:tab/>
      </w:r>
      <w:r w:rsidR="00CB2BFE" w:rsidRPr="00D34604">
        <w:rPr>
          <w:rFonts w:cs="Arial"/>
        </w:rPr>
        <w:t>No caso de não aceitação da proposta, o Pregoeiro examinará a proposta ou o lance imediatamente subsequente e assim sucessivamente, na ordem de classificação</w:t>
      </w:r>
      <w:r w:rsidR="0015337A" w:rsidRPr="00D34604">
        <w:rPr>
          <w:rFonts w:cs="Arial"/>
        </w:rPr>
        <w:t>.</w:t>
      </w:r>
    </w:p>
    <w:p w:rsidR="00CB2BFE" w:rsidRPr="00D34604" w:rsidRDefault="00D1646E" w:rsidP="00D1646E">
      <w:pPr>
        <w:pStyle w:val="disposicoes"/>
        <w:numPr>
          <w:ilvl w:val="1"/>
          <w:numId w:val="5"/>
        </w:numPr>
        <w:tabs>
          <w:tab w:val="num" w:pos="1134"/>
        </w:tabs>
        <w:ind w:left="0" w:firstLine="0"/>
        <w:rPr>
          <w:rFonts w:cs="Arial"/>
        </w:rPr>
      </w:pPr>
      <w:r w:rsidRPr="00D34604">
        <w:rPr>
          <w:rFonts w:cs="Arial"/>
        </w:rPr>
        <w:tab/>
      </w:r>
      <w:r w:rsidR="00CB2BFE" w:rsidRPr="00D34604">
        <w:rPr>
          <w:rFonts w:cs="Arial"/>
        </w:rPr>
        <w:t>A proposta terá validade de, no mínimo, 60 (sessenta) dias, contados da data de abertura da sessão pública.</w:t>
      </w:r>
    </w:p>
    <w:p w:rsidR="002A1827" w:rsidRPr="00D34604" w:rsidRDefault="00CB2BFE" w:rsidP="00D1646E">
      <w:pPr>
        <w:pStyle w:val="Ttulo1"/>
        <w:keepNext w:val="0"/>
        <w:numPr>
          <w:ilvl w:val="2"/>
          <w:numId w:val="5"/>
        </w:numPr>
        <w:tabs>
          <w:tab w:val="clear" w:pos="1146"/>
          <w:tab w:val="num" w:pos="1134"/>
        </w:tabs>
        <w:spacing w:before="120" w:after="120"/>
        <w:ind w:left="0" w:firstLine="0"/>
        <w:jc w:val="both"/>
        <w:rPr>
          <w:rFonts w:cs="Arial"/>
        </w:rPr>
      </w:pPr>
      <w:r w:rsidRPr="00D34604">
        <w:rPr>
          <w:rFonts w:cs="Arial"/>
        </w:rPr>
        <w:t>Decorrido o prazo de validade da proposta, sem convocação para contratação, fica a licitante liberada do compromisso assumido.</w:t>
      </w:r>
    </w:p>
    <w:p w:rsidR="008B562F" w:rsidRPr="00D34604" w:rsidRDefault="008B562F" w:rsidP="004F10E4">
      <w:pPr>
        <w:pStyle w:val="Ttulo1"/>
        <w:pBdr>
          <w:top w:val="single" w:sz="4" w:space="1" w:color="auto"/>
          <w:bottom w:val="single" w:sz="4" w:space="1" w:color="auto"/>
        </w:pBdr>
        <w:spacing w:before="120" w:after="120"/>
        <w:ind w:left="0" w:hanging="77"/>
        <w:rPr>
          <w:rFonts w:cs="Arial"/>
        </w:rPr>
      </w:pPr>
      <w:r w:rsidRPr="00D34604">
        <w:rPr>
          <w:rFonts w:cs="Arial"/>
        </w:rPr>
        <w:t xml:space="preserve"> DA HABILITAÇÃO</w:t>
      </w:r>
      <w:bookmarkEnd w:id="8"/>
      <w:r w:rsidR="00871E4A" w:rsidRPr="00D34604">
        <w:rPr>
          <w:rFonts w:cs="Arial"/>
        </w:rPr>
        <w:fldChar w:fldCharType="begin"/>
      </w:r>
      <w:r w:rsidR="00871E4A" w:rsidRPr="00D34604">
        <w:rPr>
          <w:rFonts w:cs="Arial"/>
        </w:rPr>
        <w:instrText xml:space="preserve"> XE "</w:instrText>
      </w:r>
      <w:r w:rsidR="004B15B1" w:rsidRPr="00D34604">
        <w:rPr>
          <w:rFonts w:cs="Arial"/>
        </w:rPr>
        <w:instrText>11</w:instrText>
      </w:r>
      <w:r w:rsidR="00871E4A" w:rsidRPr="00D34604">
        <w:rPr>
          <w:rFonts w:cs="Arial"/>
        </w:rPr>
        <w:instrText>. DA HABILITAÇÃO</w:instrText>
      </w:r>
      <w:r w:rsidR="004F389C" w:rsidRPr="00D34604">
        <w:rPr>
          <w:rFonts w:cs="Arial"/>
        </w:rPr>
        <w:instrText xml:space="preserve">; </w:instrText>
      </w:r>
      <w:r w:rsidR="004B15B1" w:rsidRPr="00D34604">
        <w:rPr>
          <w:rFonts w:cs="Arial"/>
        </w:rPr>
        <w:instrText>k</w:instrText>
      </w:r>
      <w:r w:rsidR="00871E4A" w:rsidRPr="00D34604">
        <w:rPr>
          <w:rFonts w:cs="Arial"/>
        </w:rPr>
        <w:instrText xml:space="preserve">" </w:instrText>
      </w:r>
      <w:r w:rsidR="00871E4A" w:rsidRPr="00D34604">
        <w:rPr>
          <w:rFonts w:cs="Arial"/>
        </w:rPr>
        <w:fldChar w:fldCharType="end"/>
      </w:r>
    </w:p>
    <w:p w:rsidR="008B562F" w:rsidRPr="00D34604" w:rsidRDefault="00D1646E" w:rsidP="00D1646E">
      <w:pPr>
        <w:pStyle w:val="Ttulo1"/>
        <w:keepNext w:val="0"/>
        <w:numPr>
          <w:ilvl w:val="1"/>
          <w:numId w:val="6"/>
        </w:numPr>
        <w:tabs>
          <w:tab w:val="num" w:pos="1134"/>
        </w:tabs>
        <w:spacing w:before="120" w:after="120"/>
        <w:ind w:left="0" w:firstLine="0"/>
        <w:jc w:val="both"/>
        <w:rPr>
          <w:rStyle w:val="fonte"/>
          <w:rFonts w:cs="Arial"/>
        </w:rPr>
      </w:pPr>
      <w:r w:rsidRPr="00D34604">
        <w:rPr>
          <w:rFonts w:cs="Arial"/>
        </w:rPr>
        <w:tab/>
      </w:r>
      <w:r w:rsidR="00834F78" w:rsidRPr="00D34604">
        <w:rPr>
          <w:rFonts w:cs="Arial"/>
        </w:rPr>
        <w:t xml:space="preserve">A habilitação da licitante será verificada pelo Pregoeiro por meio do Sicaf (habilitação parcial), nos documentos por ele abrangidos e da documentação anexada ao sistema eletrônico pela licitante, conforme o disposto no </w:t>
      </w:r>
      <w:r w:rsidR="00834F78" w:rsidRPr="00D34604">
        <w:rPr>
          <w:rFonts w:cs="Arial"/>
          <w:u w:val="single"/>
        </w:rPr>
        <w:t>Título 4</w:t>
      </w:r>
      <w:r w:rsidR="00834F78" w:rsidRPr="00D34604">
        <w:rPr>
          <w:rFonts w:cs="Arial"/>
        </w:rPr>
        <w:t xml:space="preserve"> deste Edital.</w:t>
      </w:r>
    </w:p>
    <w:p w:rsidR="008B562F" w:rsidRPr="00D34604" w:rsidRDefault="00D1646E" w:rsidP="00D1646E">
      <w:pPr>
        <w:pStyle w:val="Ttulo1"/>
        <w:keepNext w:val="0"/>
        <w:numPr>
          <w:ilvl w:val="1"/>
          <w:numId w:val="6"/>
        </w:numPr>
        <w:tabs>
          <w:tab w:val="num" w:pos="1134"/>
        </w:tabs>
        <w:spacing w:before="120" w:after="120"/>
        <w:ind w:left="0" w:firstLine="0"/>
        <w:jc w:val="both"/>
        <w:rPr>
          <w:rFonts w:cs="Arial"/>
        </w:rPr>
      </w:pPr>
      <w:r w:rsidRPr="00D34604">
        <w:rPr>
          <w:rFonts w:cs="Arial"/>
        </w:rPr>
        <w:tab/>
      </w:r>
      <w:r w:rsidR="00834F78" w:rsidRPr="00D34604">
        <w:rPr>
          <w:rFonts w:cs="Arial"/>
        </w:rPr>
        <w:t xml:space="preserve"> A verificação pelo Pregoeiro nos sítios eletrônicos oficiais de órgãos e entidades emissores de certidões constitui meio legal de prova para verificar as condições de habilitação da licitante.</w:t>
      </w:r>
    </w:p>
    <w:p w:rsidR="008B562F" w:rsidRPr="00D34604" w:rsidRDefault="00D1646E" w:rsidP="00D1646E">
      <w:pPr>
        <w:pStyle w:val="Ttulo1"/>
        <w:keepNext w:val="0"/>
        <w:numPr>
          <w:ilvl w:val="1"/>
          <w:numId w:val="6"/>
        </w:numPr>
        <w:tabs>
          <w:tab w:val="num" w:pos="1134"/>
          <w:tab w:val="left" w:pos="1276"/>
        </w:tabs>
        <w:spacing w:before="120" w:after="120"/>
        <w:ind w:left="0" w:firstLine="0"/>
        <w:jc w:val="both"/>
        <w:rPr>
          <w:rFonts w:cs="Arial"/>
        </w:rPr>
      </w:pPr>
      <w:r w:rsidRPr="00D34604">
        <w:rPr>
          <w:rFonts w:cs="Arial"/>
        </w:rPr>
        <w:tab/>
      </w:r>
      <w:r w:rsidR="008B562F" w:rsidRPr="00D34604">
        <w:rPr>
          <w:rFonts w:cs="Arial"/>
        </w:rPr>
        <w:t>Os documentos remetidos por meio</w:t>
      </w:r>
      <w:r w:rsidR="004D6F21" w:rsidRPr="00D34604">
        <w:rPr>
          <w:rFonts w:cs="Arial"/>
        </w:rPr>
        <w:t xml:space="preserve"> </w:t>
      </w:r>
      <w:r w:rsidR="008B562F" w:rsidRPr="00D34604">
        <w:rPr>
          <w:rFonts w:cs="Arial"/>
        </w:rPr>
        <w:t xml:space="preserve">do sistema </w:t>
      </w:r>
      <w:r w:rsidR="007F6E43" w:rsidRPr="00D34604">
        <w:rPr>
          <w:rFonts w:cs="Arial"/>
        </w:rPr>
        <w:t>eletrônico</w:t>
      </w:r>
      <w:r w:rsidR="008B562F" w:rsidRPr="00D34604">
        <w:rPr>
          <w:rFonts w:cs="Arial"/>
        </w:rPr>
        <w:t xml:space="preserve"> poderão ser solicitados em original ou por cópia autenticada a qualquer momento. </w:t>
      </w:r>
    </w:p>
    <w:p w:rsidR="008B562F" w:rsidRPr="00D34604" w:rsidRDefault="008B562F" w:rsidP="00D1646E">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 xml:space="preserve">Nesse caso, os documentos deverão ser encaminhados, no prazo estabelecido pelo Pregoeiro, à Secretaria Executiva da Comissão Permanente de Licitação, localizada no </w:t>
      </w:r>
      <w:r w:rsidR="00747273" w:rsidRPr="00D34604">
        <w:rPr>
          <w:rFonts w:cs="Arial"/>
        </w:rPr>
        <w:t>endereço da Comissão citado na página 1</w:t>
      </w:r>
      <w:r w:rsidRPr="00D34604">
        <w:rPr>
          <w:rFonts w:cs="Arial"/>
        </w:rPr>
        <w:t>.</w:t>
      </w:r>
    </w:p>
    <w:p w:rsidR="008D6F11" w:rsidRPr="00D34604" w:rsidRDefault="00D1646E" w:rsidP="00D1646E">
      <w:pPr>
        <w:pStyle w:val="Ttulo1"/>
        <w:keepNext w:val="0"/>
        <w:numPr>
          <w:ilvl w:val="1"/>
          <w:numId w:val="6"/>
        </w:numPr>
        <w:tabs>
          <w:tab w:val="num" w:pos="1134"/>
          <w:tab w:val="left" w:pos="1276"/>
        </w:tabs>
        <w:spacing w:before="120" w:after="120"/>
        <w:ind w:left="0" w:firstLine="0"/>
        <w:jc w:val="both"/>
        <w:rPr>
          <w:rFonts w:cs="Arial"/>
        </w:rPr>
      </w:pPr>
      <w:r w:rsidRPr="00D34604">
        <w:rPr>
          <w:rFonts w:cs="Arial"/>
        </w:rPr>
        <w:tab/>
      </w:r>
      <w:r w:rsidR="008B562F" w:rsidRPr="00D34604">
        <w:rPr>
          <w:rFonts w:cs="Arial"/>
        </w:rPr>
        <w:t>Sob pena de inabilitação, os documentos encaminhados deverão estar em nome da licitante, com indicação</w:t>
      </w:r>
      <w:r w:rsidR="00014B36" w:rsidRPr="00D34604">
        <w:rPr>
          <w:rFonts w:cs="Arial"/>
        </w:rPr>
        <w:t xml:space="preserve"> do número de inscrição no CNPJ, que deverá ser o mesmo utilizado para cadastramento de sua proposta.</w:t>
      </w:r>
    </w:p>
    <w:p w:rsidR="00014B36" w:rsidRPr="00D34604" w:rsidRDefault="00014B36" w:rsidP="00D1646E">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Em se tratando de filial, os documentos de habilitação jurídica e regularidade fiscal</w:t>
      </w:r>
      <w:r w:rsidR="00602ED5" w:rsidRPr="00D34604">
        <w:rPr>
          <w:rFonts w:cs="Arial"/>
        </w:rPr>
        <w:t xml:space="preserve"> e trabalhista </w:t>
      </w:r>
      <w:r w:rsidRPr="00D34604">
        <w:rPr>
          <w:rFonts w:cs="Arial"/>
        </w:rPr>
        <w:t xml:space="preserve">deverão estar em nome da filial, </w:t>
      </w:r>
      <w:r w:rsidRPr="00D34604">
        <w:rPr>
          <w:rFonts w:cs="Arial"/>
          <w:u w:val="single"/>
        </w:rPr>
        <w:t>exceto</w:t>
      </w:r>
      <w:r w:rsidRPr="00D34604">
        <w:rPr>
          <w:rFonts w:cs="Arial"/>
        </w:rPr>
        <w:t xml:space="preserve"> aqueles que, pela própria natureza, são emitidos somente em nome da matriz.</w:t>
      </w:r>
    </w:p>
    <w:p w:rsidR="008B562F" w:rsidRPr="00D34604" w:rsidRDefault="00B003C0" w:rsidP="00D1646E">
      <w:pPr>
        <w:pStyle w:val="Ttulo1"/>
        <w:keepNext w:val="0"/>
        <w:numPr>
          <w:ilvl w:val="2"/>
          <w:numId w:val="6"/>
        </w:numPr>
        <w:tabs>
          <w:tab w:val="clear" w:pos="1146"/>
          <w:tab w:val="num" w:pos="1134"/>
        </w:tabs>
        <w:spacing w:before="120" w:after="120"/>
        <w:ind w:left="0" w:firstLine="0"/>
        <w:jc w:val="both"/>
        <w:rPr>
          <w:rStyle w:val="fonte"/>
          <w:rFonts w:cs="Arial"/>
        </w:rPr>
      </w:pPr>
      <w:r w:rsidRPr="00D34604">
        <w:rPr>
          <w:rFonts w:cs="Arial"/>
        </w:rPr>
        <w:t>Caso haja a participação de empresas estrangeiras, todos os documentos exigidos em equivalência com os apresentados por empresas nacionais, estando em língua estrangeira, poderão ser entregues, desde que acompanhados de tradução livre</w:t>
      </w:r>
      <w:r w:rsidR="008B562F" w:rsidRPr="00D34604">
        <w:rPr>
          <w:rFonts w:cs="Arial"/>
        </w:rPr>
        <w:t>.</w:t>
      </w:r>
    </w:p>
    <w:p w:rsidR="008B562F" w:rsidRPr="00D34604" w:rsidRDefault="00B003C0" w:rsidP="00D1646E">
      <w:pPr>
        <w:pStyle w:val="Ttulo1"/>
        <w:keepNext w:val="0"/>
        <w:numPr>
          <w:ilvl w:val="3"/>
          <w:numId w:val="6"/>
        </w:numPr>
        <w:tabs>
          <w:tab w:val="clear" w:pos="1931"/>
          <w:tab w:val="num" w:pos="1134"/>
        </w:tabs>
        <w:spacing w:before="120" w:after="120"/>
        <w:ind w:left="0" w:firstLine="0"/>
        <w:jc w:val="both"/>
        <w:rPr>
          <w:rStyle w:val="fonte"/>
          <w:rFonts w:cs="Arial"/>
        </w:rPr>
      </w:pPr>
      <w:r w:rsidRPr="00D34604">
        <w:rPr>
          <w:rFonts w:cs="Arial"/>
        </w:rPr>
        <w:t xml:space="preserve">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w:t>
      </w:r>
      <w:proofErr w:type="spellStart"/>
      <w:r w:rsidRPr="00D34604">
        <w:rPr>
          <w:rFonts w:cs="Arial"/>
        </w:rPr>
        <w:t>consularizados</w:t>
      </w:r>
      <w:proofErr w:type="spellEnd"/>
      <w:r w:rsidRPr="00D34604">
        <w:rPr>
          <w:rFonts w:cs="Arial"/>
        </w:rPr>
        <w:t xml:space="preserve"> pelos respectivos consulados ou embaixadas. </w:t>
      </w:r>
      <w:r w:rsidR="008B562F" w:rsidRPr="00D34604">
        <w:rPr>
          <w:rFonts w:cs="Arial"/>
        </w:rPr>
        <w:t>.</w:t>
      </w:r>
    </w:p>
    <w:p w:rsidR="008D6F11" w:rsidRPr="00D34604" w:rsidRDefault="00D1646E" w:rsidP="00D1646E">
      <w:pPr>
        <w:pStyle w:val="disposicoes"/>
        <w:tabs>
          <w:tab w:val="num" w:pos="1134"/>
        </w:tabs>
        <w:ind w:left="0" w:firstLine="0"/>
        <w:rPr>
          <w:rFonts w:cs="Arial"/>
        </w:rPr>
      </w:pPr>
      <w:r w:rsidRPr="00D34604">
        <w:rPr>
          <w:rFonts w:cs="Arial"/>
        </w:rPr>
        <w:tab/>
      </w:r>
      <w:r w:rsidR="008B562F" w:rsidRPr="00D34604">
        <w:rPr>
          <w:rFonts w:cs="Arial"/>
        </w:rPr>
        <w:t xml:space="preserve">Em se tratando de microempresa ou empresa de pequeno porte, havendo alguma restrição na comprovação de regularidade fiscal, será assegurado o prazo de </w:t>
      </w:r>
      <w:r w:rsidR="007F156B" w:rsidRPr="00D34604">
        <w:rPr>
          <w:rFonts w:cs="Arial"/>
        </w:rPr>
        <w:t>5</w:t>
      </w:r>
      <w:r w:rsidR="008B562F" w:rsidRPr="00D34604">
        <w:rPr>
          <w:rFonts w:cs="Arial"/>
        </w:rPr>
        <w:t xml:space="preserve"> (</w:t>
      </w:r>
      <w:r w:rsidR="007F156B" w:rsidRPr="00D34604">
        <w:rPr>
          <w:rFonts w:cs="Arial"/>
        </w:rPr>
        <w:t>cinco</w:t>
      </w:r>
      <w:r w:rsidR="008B562F" w:rsidRPr="00D34604">
        <w:rPr>
          <w:rFonts w:cs="Arial"/>
        </w:rPr>
        <w:t xml:space="preserve">) dias úteis, </w:t>
      </w:r>
      <w:r w:rsidR="00C940D9" w:rsidRPr="00D34604">
        <w:rPr>
          <w:rFonts w:cs="Arial"/>
        </w:rPr>
        <w:t>contado da divulgação do resultado da fase de habilitação</w:t>
      </w:r>
      <w:r w:rsidR="00F16324" w:rsidRPr="00D34604">
        <w:rPr>
          <w:rFonts w:cs="Arial"/>
        </w:rPr>
        <w:t>, para a regularização da documentação, a realização do pagamento ou parcelamento do débito e a emissão de eventuais certidões negativas ou positivas com efeito de certidão negativa.</w:t>
      </w:r>
    </w:p>
    <w:p w:rsidR="00C940D9" w:rsidRPr="00D34604" w:rsidRDefault="00C940D9" w:rsidP="00D1646E">
      <w:pPr>
        <w:pStyle w:val="disposicoes"/>
        <w:numPr>
          <w:ilvl w:val="2"/>
          <w:numId w:val="6"/>
        </w:numPr>
        <w:tabs>
          <w:tab w:val="clear" w:pos="1146"/>
          <w:tab w:val="num" w:pos="1134"/>
        </w:tabs>
        <w:ind w:left="0" w:firstLine="0"/>
        <w:rPr>
          <w:rFonts w:cs="Arial"/>
        </w:rPr>
      </w:pPr>
      <w:r w:rsidRPr="00D34604">
        <w:rPr>
          <w:rFonts w:cs="Arial"/>
        </w:rPr>
        <w:t xml:space="preserve">Poderá ser concedida prorrogação do prazo previsto neste </w:t>
      </w:r>
      <w:r w:rsidRPr="00D34604">
        <w:rPr>
          <w:rFonts w:cs="Arial"/>
          <w:u w:val="single"/>
        </w:rPr>
        <w:t xml:space="preserve">item </w:t>
      </w:r>
      <w:r w:rsidR="00983399" w:rsidRPr="00D34604">
        <w:rPr>
          <w:rFonts w:cs="Arial"/>
          <w:u w:val="single"/>
        </w:rPr>
        <w:t>11</w:t>
      </w:r>
      <w:r w:rsidRPr="00D34604">
        <w:rPr>
          <w:rFonts w:cs="Arial"/>
          <w:u w:val="single"/>
        </w:rPr>
        <w:t>.</w:t>
      </w:r>
      <w:r w:rsidR="00EA0DE7" w:rsidRPr="00D34604">
        <w:rPr>
          <w:rFonts w:cs="Arial"/>
          <w:u w:val="single"/>
        </w:rPr>
        <w:t>5</w:t>
      </w:r>
      <w:r w:rsidRPr="00D34604">
        <w:rPr>
          <w:rFonts w:cs="Arial"/>
        </w:rPr>
        <w:t xml:space="preserve">, </w:t>
      </w:r>
      <w:r w:rsidR="00F07EDE" w:rsidRPr="00D34604">
        <w:rPr>
          <w:rFonts w:cs="Arial"/>
        </w:rPr>
        <w:t xml:space="preserve">por igual período, </w:t>
      </w:r>
      <w:r w:rsidRPr="00D34604">
        <w:rPr>
          <w:rFonts w:cs="Arial"/>
        </w:rPr>
        <w:t xml:space="preserve">a critério da Câmara dos Deputados, quando requerida pela licitante, mediante apresentação de justificativa. </w:t>
      </w:r>
    </w:p>
    <w:p w:rsidR="008D6F11" w:rsidRPr="00D34604" w:rsidRDefault="008B562F" w:rsidP="00D1646E">
      <w:pPr>
        <w:pStyle w:val="disposicoes"/>
        <w:numPr>
          <w:ilvl w:val="2"/>
          <w:numId w:val="6"/>
        </w:numPr>
        <w:tabs>
          <w:tab w:val="clear" w:pos="1146"/>
          <w:tab w:val="num" w:pos="1134"/>
        </w:tabs>
        <w:ind w:left="0" w:firstLine="0"/>
        <w:rPr>
          <w:rFonts w:cs="Arial"/>
        </w:rPr>
      </w:pPr>
      <w:r w:rsidRPr="00D34604">
        <w:rPr>
          <w:rFonts w:cs="Arial"/>
        </w:rPr>
        <w:t>A não regularização da</w:t>
      </w:r>
      <w:r w:rsidR="00AB5FA5" w:rsidRPr="00D34604">
        <w:rPr>
          <w:rFonts w:cs="Arial"/>
        </w:rPr>
        <w:t xml:space="preserve"> documentação no prazo previsto</w:t>
      </w:r>
      <w:r w:rsidRPr="00D34604">
        <w:rPr>
          <w:rFonts w:cs="Arial"/>
        </w:rPr>
        <w:t xml:space="preserve"> implicará decadência do direito à contratação, sem prejuízo das sanções previstas neste Edital, e facultará ao Pregoeiro convocar as licitantes remanesce</w:t>
      </w:r>
      <w:r w:rsidR="00C940D9" w:rsidRPr="00D34604">
        <w:rPr>
          <w:rFonts w:cs="Arial"/>
        </w:rPr>
        <w:t>ntes, na ordem de classificação, ou revogar a licitação.</w:t>
      </w:r>
    </w:p>
    <w:p w:rsidR="00260891" w:rsidRPr="00D34604" w:rsidRDefault="00D1646E" w:rsidP="00D1646E">
      <w:pPr>
        <w:pStyle w:val="disposicoes"/>
        <w:numPr>
          <w:ilvl w:val="1"/>
          <w:numId w:val="5"/>
        </w:numPr>
        <w:tabs>
          <w:tab w:val="num" w:pos="1134"/>
          <w:tab w:val="left" w:pos="1276"/>
          <w:tab w:val="left" w:pos="1418"/>
        </w:tabs>
        <w:ind w:left="0" w:firstLine="0"/>
        <w:rPr>
          <w:rFonts w:cs="Arial"/>
        </w:rPr>
      </w:pPr>
      <w:r w:rsidRPr="00D34604">
        <w:rPr>
          <w:rFonts w:cs="Arial"/>
        </w:rPr>
        <w:tab/>
      </w:r>
      <w:r w:rsidR="00260891" w:rsidRPr="00D34604">
        <w:rPr>
          <w:rFonts w:cs="Arial"/>
        </w:rPr>
        <w:t xml:space="preserve">O Pregoeiro verificará, durante a fase de habilitação das empresas, além da habitual pesquisa já realizada no </w:t>
      </w:r>
      <w:r w:rsidR="004D6F21" w:rsidRPr="00D34604">
        <w:rPr>
          <w:rFonts w:cs="Arial"/>
        </w:rPr>
        <w:t>Sicaf</w:t>
      </w:r>
      <w:r w:rsidR="00260891" w:rsidRPr="00D34604">
        <w:rPr>
          <w:rFonts w:cs="Arial"/>
        </w:rPr>
        <w:t>, a existência de registros impeditivos da contratação:</w:t>
      </w:r>
    </w:p>
    <w:p w:rsidR="00260891" w:rsidRPr="00D34604" w:rsidRDefault="00260891" w:rsidP="004D0DB3">
      <w:pPr>
        <w:pStyle w:val="disposicoes"/>
        <w:numPr>
          <w:ilvl w:val="0"/>
          <w:numId w:val="13"/>
        </w:numPr>
        <w:ind w:left="1418" w:hanging="284"/>
        <w:rPr>
          <w:rFonts w:cs="Arial"/>
        </w:rPr>
      </w:pPr>
      <w:proofErr w:type="gramStart"/>
      <w:r w:rsidRPr="00D34604">
        <w:rPr>
          <w:rFonts w:cs="Arial"/>
        </w:rPr>
        <w:t>no</w:t>
      </w:r>
      <w:proofErr w:type="gramEnd"/>
      <w:r w:rsidRPr="00D34604">
        <w:rPr>
          <w:rFonts w:cs="Arial"/>
        </w:rPr>
        <w:t xml:space="preserve"> Cadastro Nacional de Empresas Inidôneas e Suspensas</w:t>
      </w:r>
      <w:r w:rsidR="00747273" w:rsidRPr="00D34604">
        <w:rPr>
          <w:rFonts w:cs="Arial"/>
        </w:rPr>
        <w:t xml:space="preserve"> da Controladoria-Geral da União (</w:t>
      </w:r>
      <w:r w:rsidRPr="00D34604">
        <w:rPr>
          <w:rFonts w:cs="Arial"/>
        </w:rPr>
        <w:t>CGU</w:t>
      </w:r>
      <w:r w:rsidR="00747273" w:rsidRPr="00D34604">
        <w:rPr>
          <w:rFonts w:cs="Arial"/>
        </w:rPr>
        <w:t>)</w:t>
      </w:r>
      <w:r w:rsidRPr="00D34604">
        <w:rPr>
          <w:rFonts w:cs="Arial"/>
        </w:rPr>
        <w:t>, disponível no Portal da Transparência (</w:t>
      </w:r>
      <w:hyperlink r:id="rId23" w:history="1">
        <w:r w:rsidR="00127742" w:rsidRPr="00D34604">
          <w:rPr>
            <w:rStyle w:val="Hyperlink"/>
            <w:rFonts w:cs="Arial"/>
          </w:rPr>
          <w:t>http://www.portaltransparencia.gov.br</w:t>
        </w:r>
      </w:hyperlink>
      <w:r w:rsidRPr="00D34604">
        <w:rPr>
          <w:rFonts w:cs="Arial"/>
        </w:rPr>
        <w:t>);</w:t>
      </w:r>
    </w:p>
    <w:p w:rsidR="00260891" w:rsidRPr="00D34604" w:rsidRDefault="00260891" w:rsidP="004D0DB3">
      <w:pPr>
        <w:pStyle w:val="disposicoes"/>
        <w:numPr>
          <w:ilvl w:val="0"/>
          <w:numId w:val="13"/>
        </w:numPr>
        <w:ind w:left="1418" w:hanging="284"/>
        <w:rPr>
          <w:rFonts w:cs="Arial"/>
        </w:rPr>
      </w:pPr>
      <w:proofErr w:type="gramStart"/>
      <w:r w:rsidRPr="00D34604">
        <w:rPr>
          <w:rFonts w:cs="Arial"/>
        </w:rPr>
        <w:t>por</w:t>
      </w:r>
      <w:proofErr w:type="gramEnd"/>
      <w:r w:rsidRPr="00D34604">
        <w:rPr>
          <w:rFonts w:cs="Arial"/>
        </w:rPr>
        <w:t xml:space="preserve"> improbidade administrativa no Cadastro Nacional de Condenações Cíveis por Ato de Improbidade Administrativa, disponível no Portal do C</w:t>
      </w:r>
      <w:r w:rsidR="00747273" w:rsidRPr="00D34604">
        <w:rPr>
          <w:rFonts w:cs="Arial"/>
        </w:rPr>
        <w:t xml:space="preserve">onselho </w:t>
      </w:r>
      <w:r w:rsidRPr="00D34604">
        <w:rPr>
          <w:rFonts w:cs="Arial"/>
        </w:rPr>
        <w:t>N</w:t>
      </w:r>
      <w:r w:rsidR="00747273" w:rsidRPr="00D34604">
        <w:rPr>
          <w:rFonts w:cs="Arial"/>
        </w:rPr>
        <w:t xml:space="preserve">acional de </w:t>
      </w:r>
      <w:r w:rsidRPr="00D34604">
        <w:rPr>
          <w:rFonts w:cs="Arial"/>
        </w:rPr>
        <w:t>J</w:t>
      </w:r>
      <w:r w:rsidR="00747273" w:rsidRPr="00D34604">
        <w:rPr>
          <w:rFonts w:cs="Arial"/>
        </w:rPr>
        <w:t>ustiça (CNJ)</w:t>
      </w:r>
      <w:r w:rsidRPr="00D34604">
        <w:rPr>
          <w:rFonts w:cs="Arial"/>
        </w:rPr>
        <w:t>;</w:t>
      </w:r>
    </w:p>
    <w:p w:rsidR="00260891" w:rsidRPr="00D34604" w:rsidRDefault="00260891" w:rsidP="004D0DB3">
      <w:pPr>
        <w:pStyle w:val="disposicoes"/>
        <w:numPr>
          <w:ilvl w:val="0"/>
          <w:numId w:val="13"/>
        </w:numPr>
        <w:ind w:left="1418" w:hanging="284"/>
        <w:rPr>
          <w:rFonts w:cs="Arial"/>
        </w:rPr>
      </w:pPr>
      <w:proofErr w:type="gramStart"/>
      <w:r w:rsidRPr="00D34604">
        <w:rPr>
          <w:rFonts w:cs="Arial"/>
        </w:rPr>
        <w:t>por</w:t>
      </w:r>
      <w:proofErr w:type="gramEnd"/>
      <w:r w:rsidRPr="00D34604">
        <w:rPr>
          <w:rFonts w:cs="Arial"/>
        </w:rPr>
        <w:t xml:space="preserve"> composição societária das empresas a serem contratadas, mediante pesquisa no S</w:t>
      </w:r>
      <w:r w:rsidR="004D6F21" w:rsidRPr="00D34604">
        <w:rPr>
          <w:rFonts w:cs="Arial"/>
        </w:rPr>
        <w:t>icaf</w:t>
      </w:r>
      <w:r w:rsidRPr="00D34604">
        <w:rPr>
          <w:rFonts w:cs="Arial"/>
        </w:rPr>
        <w:t>, a fim de se certificar se entre os sócios há servidores do próprio órgão contratante, abstendo-se de celebrar contrato nessas condições, em atenção ao art</w:t>
      </w:r>
      <w:r w:rsidR="004D6F21" w:rsidRPr="00D34604">
        <w:rPr>
          <w:rFonts w:cs="Arial"/>
        </w:rPr>
        <w:t>igo</w:t>
      </w:r>
      <w:r w:rsidRPr="00D34604">
        <w:rPr>
          <w:rFonts w:cs="Arial"/>
        </w:rPr>
        <w:t xml:space="preserve"> 9º, inciso III, da Lei </w:t>
      </w:r>
      <w:r w:rsidR="00A5239B" w:rsidRPr="00D34604">
        <w:rPr>
          <w:rFonts w:cs="Arial"/>
        </w:rPr>
        <w:t xml:space="preserve">n. </w:t>
      </w:r>
      <w:r w:rsidRPr="00D34604">
        <w:rPr>
          <w:rFonts w:cs="Arial"/>
        </w:rPr>
        <w:t xml:space="preserve">8.666, de 1993. </w:t>
      </w:r>
    </w:p>
    <w:p w:rsidR="0015337A" w:rsidRPr="00D34604" w:rsidRDefault="00D1646E" w:rsidP="00D1646E">
      <w:pPr>
        <w:pStyle w:val="disposicoes"/>
        <w:tabs>
          <w:tab w:val="left" w:pos="1134"/>
          <w:tab w:val="left" w:pos="1418"/>
        </w:tabs>
        <w:ind w:left="0" w:firstLine="0"/>
        <w:rPr>
          <w:rFonts w:cs="Arial"/>
          <w:b/>
          <w:strike/>
        </w:rPr>
      </w:pPr>
      <w:r w:rsidRPr="00D34604">
        <w:rPr>
          <w:rFonts w:cs="Arial"/>
        </w:rPr>
        <w:tab/>
      </w:r>
      <w:r w:rsidR="004D6F21" w:rsidRPr="00D34604">
        <w:rPr>
          <w:rFonts w:cs="Arial"/>
        </w:rPr>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w:t>
      </w:r>
      <w:r w:rsidR="0015337A" w:rsidRPr="00D34604">
        <w:rPr>
          <w:rFonts w:cs="Arial"/>
        </w:rPr>
        <w:t xml:space="preserve"> exigências para essa finalidade. </w:t>
      </w:r>
    </w:p>
    <w:p w:rsidR="008B562F" w:rsidRPr="00D34604" w:rsidRDefault="008B562F" w:rsidP="00B71300">
      <w:pPr>
        <w:pStyle w:val="Ttulo1"/>
        <w:pBdr>
          <w:top w:val="single" w:sz="4" w:space="1" w:color="auto"/>
          <w:bottom w:val="single" w:sz="4" w:space="1" w:color="auto"/>
        </w:pBdr>
        <w:spacing w:before="120" w:after="120"/>
        <w:ind w:left="0" w:hanging="77"/>
        <w:jc w:val="both"/>
        <w:rPr>
          <w:rFonts w:cs="Arial"/>
        </w:rPr>
      </w:pPr>
      <w:bookmarkStart w:id="9" w:name="_Toc255972730"/>
      <w:r w:rsidRPr="00D34604">
        <w:rPr>
          <w:rFonts w:cs="Arial"/>
        </w:rPr>
        <w:t xml:space="preserve"> DO RECURSO E DA ADJUDICAÇÃO</w:t>
      </w:r>
      <w:bookmarkEnd w:id="9"/>
      <w:r w:rsidR="00871E4A" w:rsidRPr="00D34604">
        <w:rPr>
          <w:rFonts w:cs="Arial"/>
        </w:rPr>
        <w:fldChar w:fldCharType="begin"/>
      </w:r>
      <w:r w:rsidR="00871E4A" w:rsidRPr="00D34604">
        <w:rPr>
          <w:rFonts w:cs="Arial"/>
        </w:rPr>
        <w:instrText xml:space="preserve"> XE "</w:instrText>
      </w:r>
      <w:r w:rsidR="004B15B1" w:rsidRPr="00D34604">
        <w:rPr>
          <w:rFonts w:cs="Arial"/>
        </w:rPr>
        <w:instrText>12</w:instrText>
      </w:r>
      <w:r w:rsidR="00871E4A" w:rsidRPr="00D34604">
        <w:rPr>
          <w:rFonts w:cs="Arial"/>
        </w:rPr>
        <w:instrText>. DO RECURSO E DA ADJUDICAÇÃO</w:instrText>
      </w:r>
      <w:r w:rsidR="004F389C" w:rsidRPr="00D34604">
        <w:rPr>
          <w:rFonts w:cs="Arial"/>
        </w:rPr>
        <w:instrText xml:space="preserve">; </w:instrText>
      </w:r>
      <w:r w:rsidR="004B15B1" w:rsidRPr="00D34604">
        <w:rPr>
          <w:rFonts w:cs="Arial"/>
        </w:rPr>
        <w:instrText>l</w:instrText>
      </w:r>
      <w:r w:rsidR="00871E4A" w:rsidRPr="00D34604">
        <w:rPr>
          <w:rFonts w:cs="Arial"/>
        </w:rPr>
        <w:instrText xml:space="preserve">" </w:instrText>
      </w:r>
      <w:r w:rsidR="00871E4A" w:rsidRPr="00D34604">
        <w:rPr>
          <w:rFonts w:cs="Arial"/>
        </w:rPr>
        <w:fldChar w:fldCharType="end"/>
      </w:r>
    </w:p>
    <w:p w:rsidR="004D6F21" w:rsidRPr="00D34604" w:rsidRDefault="00D1646E" w:rsidP="00D1646E">
      <w:pPr>
        <w:pStyle w:val="Ttulo1"/>
        <w:keepNext w:val="0"/>
        <w:numPr>
          <w:ilvl w:val="1"/>
          <w:numId w:val="5"/>
        </w:numPr>
        <w:tabs>
          <w:tab w:val="num" w:pos="1134"/>
        </w:tabs>
        <w:spacing w:before="120" w:after="120"/>
        <w:ind w:left="0" w:firstLine="0"/>
        <w:jc w:val="both"/>
        <w:rPr>
          <w:rFonts w:cs="Arial"/>
          <w:lang w:val="pt-PT"/>
        </w:rPr>
      </w:pPr>
      <w:r w:rsidRPr="00D34604">
        <w:rPr>
          <w:rFonts w:cs="Arial"/>
        </w:rPr>
        <w:tab/>
      </w:r>
      <w:r w:rsidR="004D6F21" w:rsidRPr="00D34604">
        <w:rPr>
          <w:rFonts w:cs="Arial"/>
        </w:rPr>
        <w:t>Declarado</w:t>
      </w:r>
      <w:r w:rsidR="004D6F21" w:rsidRPr="00D34604">
        <w:rPr>
          <w:rFonts w:cs="Arial"/>
          <w:szCs w:val="24"/>
        </w:rPr>
        <w:t xml:space="preserve"> o vencedor, qualquer licitante poderá, durante o prazo concedido na sessão pública, de forma imediata e motivada, em campo próprio do sistema eletrônico, manifestar sua intenção de recorrer, de modo objetivo e conciso. </w:t>
      </w:r>
    </w:p>
    <w:p w:rsidR="004D6F21" w:rsidRPr="00D34604" w:rsidRDefault="004D6F21" w:rsidP="00D1646E">
      <w:pPr>
        <w:pStyle w:val="disposicoes"/>
        <w:numPr>
          <w:ilvl w:val="2"/>
          <w:numId w:val="5"/>
        </w:numPr>
        <w:tabs>
          <w:tab w:val="clear" w:pos="1146"/>
          <w:tab w:val="num" w:pos="1134"/>
        </w:tabs>
        <w:ind w:left="0" w:firstLine="0"/>
        <w:rPr>
          <w:rFonts w:cs="Arial"/>
          <w:lang w:val="pt-PT"/>
        </w:rPr>
      </w:pPr>
      <w:r w:rsidRPr="00D34604">
        <w:rPr>
          <w:rFonts w:cs="Arial"/>
          <w:szCs w:val="24"/>
        </w:rPr>
        <w:t>O Pregoeiro estabelecerá o prazo para manifestação pela intenção de interpor recurso, que não será inferior a 30 (trinta) minutos.</w:t>
      </w:r>
    </w:p>
    <w:p w:rsidR="004D6F21" w:rsidRPr="00D34604" w:rsidRDefault="004D6F21" w:rsidP="00D1646E">
      <w:pPr>
        <w:pStyle w:val="disposicoes"/>
        <w:numPr>
          <w:ilvl w:val="2"/>
          <w:numId w:val="5"/>
        </w:numPr>
        <w:tabs>
          <w:tab w:val="clear" w:pos="1146"/>
          <w:tab w:val="num" w:pos="1134"/>
        </w:tabs>
        <w:ind w:left="0" w:firstLine="0"/>
        <w:rPr>
          <w:rFonts w:cs="Arial"/>
          <w:lang w:val="pt-PT"/>
        </w:rPr>
      </w:pPr>
      <w:r w:rsidRPr="00D34604">
        <w:rPr>
          <w:rFonts w:cs="Arial"/>
        </w:rPr>
        <w:t>O Pregoeiro examinará a intenção de recurso, aceitando-a ou rejeitando-a, motivadamente, em campo próprio do sistema eletrônico.</w:t>
      </w:r>
    </w:p>
    <w:p w:rsidR="004D6F21"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4D6F21" w:rsidRPr="00D34604">
        <w:rPr>
          <w:rFonts w:cs="Arial"/>
        </w:rPr>
        <w:t>As razões do recurso deverão ser apresentadas no prazo de 3 (três) dias, em campo próprio do sistema eletrônico.</w:t>
      </w:r>
    </w:p>
    <w:p w:rsidR="004D6F21"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4D6F21" w:rsidRPr="00D34604">
        <w:rPr>
          <w:rFonts w:cs="Arial"/>
        </w:rP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4D6F21"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4D6F21" w:rsidRPr="00D34604">
        <w:rPr>
          <w:rFonts w:cs="Arial"/>
        </w:rP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4D6F21" w:rsidRPr="00D34604" w:rsidRDefault="00D1646E" w:rsidP="00D1646E">
      <w:pPr>
        <w:pStyle w:val="disposicoes"/>
        <w:numPr>
          <w:ilvl w:val="1"/>
          <w:numId w:val="5"/>
        </w:numPr>
        <w:tabs>
          <w:tab w:val="num" w:pos="1134"/>
        </w:tabs>
        <w:ind w:left="0" w:firstLine="0"/>
        <w:rPr>
          <w:rFonts w:cs="Arial"/>
        </w:rPr>
      </w:pPr>
      <w:r w:rsidRPr="00D34604">
        <w:rPr>
          <w:rFonts w:cs="Arial"/>
        </w:rPr>
        <w:tab/>
      </w:r>
      <w:r w:rsidR="004D6F21" w:rsidRPr="00D34604">
        <w:rPr>
          <w:rFonts w:cs="Arial"/>
        </w:rPr>
        <w:t>O acolhimento do recurso importará na invalidação apenas dos atos que não puderem ser aproveitados.</w:t>
      </w:r>
    </w:p>
    <w:p w:rsidR="004D6F21" w:rsidRPr="00D34604" w:rsidRDefault="00D1646E" w:rsidP="00D1646E">
      <w:pPr>
        <w:pStyle w:val="Ttulo1"/>
        <w:keepNext w:val="0"/>
        <w:numPr>
          <w:ilvl w:val="1"/>
          <w:numId w:val="5"/>
        </w:numPr>
        <w:tabs>
          <w:tab w:val="num" w:pos="1134"/>
        </w:tabs>
        <w:spacing w:before="120" w:after="120"/>
        <w:ind w:left="0" w:firstLine="0"/>
        <w:jc w:val="both"/>
        <w:rPr>
          <w:rFonts w:cs="Arial"/>
          <w:lang w:val="pt-PT"/>
        </w:rPr>
      </w:pPr>
      <w:r w:rsidRPr="00D34604">
        <w:rPr>
          <w:rFonts w:cs="Arial"/>
        </w:rPr>
        <w:tab/>
      </w:r>
      <w:r w:rsidR="004D6F21" w:rsidRPr="00D34604">
        <w:rPr>
          <w:rFonts w:cs="Arial"/>
        </w:rPr>
        <w:t>Caso não reconsidere sua decisão, o Pregoeiro submeterá o recurso devidamente informado à consideração do Diretor-Geral para fins de decisão quanto ao recurso e à adjudicação do objeto.</w:t>
      </w:r>
    </w:p>
    <w:p w:rsidR="004D6F21"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4D6F21" w:rsidRPr="00D34604">
        <w:rPr>
          <w:rFonts w:cs="Arial"/>
        </w:rPr>
        <w:t>Em caso de não ser aceita a manifestação quanto à intenção de recurso, por falta de fundamentação, ou se não ocorrerem manifestações formais no sentido de interpor recurso, caberá ao Pregoeiro adjudicar o objeto.</w:t>
      </w:r>
    </w:p>
    <w:p w:rsidR="004D6F21"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4D6F21" w:rsidRPr="00D34604">
        <w:rPr>
          <w:rFonts w:cs="Arial"/>
        </w:rPr>
        <w:t xml:space="preserve">O Pregoeiro encaminhará o processo devidamente instruído à </w:t>
      </w:r>
      <w:r w:rsidR="00FF6403" w:rsidRPr="00D34604">
        <w:rPr>
          <w:rFonts w:cs="Arial"/>
        </w:rPr>
        <w:t>Diretoria-Geral</w:t>
      </w:r>
      <w:r w:rsidR="004D6F21" w:rsidRPr="00D34604">
        <w:rPr>
          <w:rFonts w:cs="Arial"/>
        </w:rPr>
        <w:t xml:space="preserve"> e propor</w:t>
      </w:r>
      <w:r w:rsidR="00100F87" w:rsidRPr="00D34604">
        <w:rPr>
          <w:rFonts w:cs="Arial"/>
        </w:rPr>
        <w:t>á</w:t>
      </w:r>
      <w:r w:rsidR="004D6F21" w:rsidRPr="00D34604">
        <w:rPr>
          <w:rFonts w:cs="Arial"/>
        </w:rPr>
        <w:t xml:space="preserve"> a homologa</w:t>
      </w:r>
      <w:r w:rsidR="00100F87" w:rsidRPr="00D34604">
        <w:rPr>
          <w:rFonts w:cs="Arial"/>
        </w:rPr>
        <w:t>ção do procedimento licitatório</w:t>
      </w:r>
      <w:r w:rsidR="004D6F21" w:rsidRPr="00D34604">
        <w:rPr>
          <w:rFonts w:cs="Arial"/>
        </w:rPr>
        <w:t>.</w:t>
      </w:r>
    </w:p>
    <w:p w:rsidR="004D6F21"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4D6F21" w:rsidRPr="00D34604">
        <w:rPr>
          <w:rFonts w:cs="Arial"/>
        </w:rPr>
        <w:t xml:space="preserve">Caberá à </w:t>
      </w:r>
      <w:r w:rsidR="00FF6403" w:rsidRPr="00D34604">
        <w:rPr>
          <w:rFonts w:cs="Arial"/>
        </w:rPr>
        <w:t>Diretoria-Geral</w:t>
      </w:r>
      <w:r w:rsidR="004D6F21" w:rsidRPr="00D34604">
        <w:rPr>
          <w:rFonts w:cs="Arial"/>
        </w:rPr>
        <w:t xml:space="preserve"> homologar o resultado da licitação.</w:t>
      </w:r>
    </w:p>
    <w:p w:rsidR="00D14CBD" w:rsidRPr="00D34604" w:rsidRDefault="00D14CBD" w:rsidP="00B71300">
      <w:pPr>
        <w:pStyle w:val="Ttulo1"/>
        <w:pBdr>
          <w:top w:val="single" w:sz="4" w:space="1" w:color="auto"/>
          <w:bottom w:val="single" w:sz="4" w:space="1" w:color="auto"/>
        </w:pBdr>
        <w:spacing w:before="120" w:after="120"/>
        <w:ind w:left="0" w:hanging="77"/>
        <w:rPr>
          <w:rFonts w:cs="Arial"/>
        </w:rPr>
      </w:pPr>
      <w:r w:rsidRPr="00D34604">
        <w:rPr>
          <w:rFonts w:cs="Arial"/>
        </w:rPr>
        <w:t xml:space="preserve"> DO ENCAMINHAMENTO DE DOCUMENTAÇÃO </w:t>
      </w:r>
      <w:r w:rsidR="004D6F21" w:rsidRPr="00D34604">
        <w:rPr>
          <w:rFonts w:cs="Arial"/>
        </w:rPr>
        <w:t>NÃO DIGITAL</w:t>
      </w:r>
      <w:r w:rsidRPr="00D34604">
        <w:rPr>
          <w:rFonts w:cs="Arial"/>
        </w:rPr>
        <w:fldChar w:fldCharType="begin"/>
      </w:r>
      <w:r w:rsidRPr="00D34604">
        <w:rPr>
          <w:rFonts w:cs="Arial"/>
        </w:rPr>
        <w:instrText xml:space="preserve"> XE "</w:instrText>
      </w:r>
      <w:r w:rsidR="004B15B1" w:rsidRPr="00D34604">
        <w:rPr>
          <w:rFonts w:cs="Arial"/>
        </w:rPr>
        <w:instrText>13</w:instrText>
      </w:r>
      <w:r w:rsidRPr="00D34604">
        <w:rPr>
          <w:rFonts w:cs="Arial"/>
        </w:rPr>
        <w:instrText>. DO ENCAMINHAMENTO D</w:instrText>
      </w:r>
      <w:r w:rsidR="000E3DA9" w:rsidRPr="00D34604">
        <w:rPr>
          <w:rFonts w:cs="Arial"/>
        </w:rPr>
        <w:instrText>E</w:instrText>
      </w:r>
      <w:r w:rsidRPr="00D34604">
        <w:rPr>
          <w:rFonts w:cs="Arial"/>
        </w:rPr>
        <w:instrText xml:space="preserve"> DOCUMENTAÇÃO </w:instrText>
      </w:r>
      <w:r w:rsidR="004B15B1" w:rsidRPr="00D34604">
        <w:rPr>
          <w:rFonts w:cs="Arial"/>
        </w:rPr>
        <w:instrText>NÃO DIGITAL</w:instrText>
      </w:r>
      <w:r w:rsidRPr="00D34604">
        <w:rPr>
          <w:rFonts w:cs="Arial"/>
        </w:rPr>
        <w:instrText xml:space="preserve">; </w:instrText>
      </w:r>
      <w:r w:rsidR="004B15B1" w:rsidRPr="00D34604">
        <w:rPr>
          <w:rFonts w:cs="Arial"/>
        </w:rPr>
        <w:instrText xml:space="preserve">m </w:instrText>
      </w:r>
      <w:r w:rsidRPr="00D34604">
        <w:rPr>
          <w:rFonts w:cs="Arial"/>
        </w:rPr>
        <w:instrText xml:space="preserve">" </w:instrText>
      </w:r>
      <w:r w:rsidRPr="00D34604">
        <w:rPr>
          <w:rFonts w:cs="Arial"/>
        </w:rPr>
        <w:fldChar w:fldCharType="end"/>
      </w:r>
    </w:p>
    <w:p w:rsidR="004D6F21"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4D6F21" w:rsidRPr="00D34604">
        <w:rPr>
          <w:rFonts w:cs="Arial"/>
        </w:rPr>
        <w:t>Somente haverá a necessidade de comprovação do preenchimento de requisitos mediante apresentação dos documentos originais não digitais quando houver dúvida em relação à integridade do documento digital.</w:t>
      </w:r>
    </w:p>
    <w:p w:rsidR="004D6F21"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Fonts w:cs="Arial"/>
        </w:rPr>
        <w:tab/>
      </w:r>
      <w:r w:rsidR="004D6F21" w:rsidRPr="00D34604">
        <w:rPr>
          <w:rFonts w:cs="Arial"/>
        </w:rPr>
        <w:t xml:space="preserve">Os originais ou as </w:t>
      </w:r>
      <w:proofErr w:type="gramStart"/>
      <w:r w:rsidR="004D6F21" w:rsidRPr="00D34604">
        <w:rPr>
          <w:rFonts w:cs="Arial"/>
        </w:rPr>
        <w:t>cópias autenticadas eventualmente solicitados</w:t>
      </w:r>
      <w:proofErr w:type="gramEnd"/>
      <w:r w:rsidR="004D6F21" w:rsidRPr="00D34604">
        <w:rPr>
          <w:rFonts w:cs="Arial"/>
        </w:rPr>
        <w:t xml:space="preserve"> deverão ser enviados à Secretaria da Comissão Permanente de Licitação da Câmara dos Deputados, localizada no endereço da Comissão citado na página 1, no prazo estipulado pelo Pregoeiro.</w:t>
      </w:r>
    </w:p>
    <w:p w:rsidR="008B562F" w:rsidRPr="00D34604" w:rsidRDefault="004D6F21" w:rsidP="00B71300">
      <w:pPr>
        <w:pStyle w:val="Ttulo1"/>
        <w:pBdr>
          <w:top w:val="single" w:sz="4" w:space="1" w:color="auto"/>
          <w:bottom w:val="single" w:sz="4" w:space="1" w:color="auto"/>
        </w:pBdr>
        <w:spacing w:before="120" w:after="120"/>
        <w:ind w:left="0" w:hanging="77"/>
        <w:rPr>
          <w:rFonts w:cs="Arial"/>
        </w:rPr>
      </w:pPr>
      <w:bookmarkStart w:id="10" w:name="_Toc255972732"/>
      <w:r w:rsidRPr="00D34604">
        <w:rPr>
          <w:rFonts w:cs="Arial"/>
        </w:rPr>
        <w:t xml:space="preserve"> </w:t>
      </w:r>
      <w:r w:rsidR="008B562F" w:rsidRPr="00D34604">
        <w:rPr>
          <w:rFonts w:cs="Arial"/>
        </w:rPr>
        <w:t>DAS DISPOSIÇÕES GERAIS</w:t>
      </w:r>
      <w:bookmarkEnd w:id="10"/>
      <w:r w:rsidR="00871E4A" w:rsidRPr="00D34604">
        <w:rPr>
          <w:rFonts w:cs="Arial"/>
        </w:rPr>
        <w:fldChar w:fldCharType="begin"/>
      </w:r>
      <w:r w:rsidR="00871E4A" w:rsidRPr="00D34604">
        <w:rPr>
          <w:rFonts w:cs="Arial"/>
        </w:rPr>
        <w:instrText xml:space="preserve"> XE "</w:instrText>
      </w:r>
      <w:r w:rsidR="004B15B1" w:rsidRPr="00D34604">
        <w:rPr>
          <w:rFonts w:cs="Arial"/>
        </w:rPr>
        <w:instrText>14</w:instrText>
      </w:r>
      <w:r w:rsidR="00871E4A" w:rsidRPr="00D34604">
        <w:rPr>
          <w:rFonts w:cs="Arial"/>
        </w:rPr>
        <w:instrText>. DAS DISPOSIÇÕES GERAIS</w:instrText>
      </w:r>
      <w:r w:rsidR="0035350A" w:rsidRPr="00D34604">
        <w:rPr>
          <w:rFonts w:cs="Arial"/>
        </w:rPr>
        <w:instrText xml:space="preserve">; </w:instrText>
      </w:r>
      <w:r w:rsidR="004B15B1" w:rsidRPr="00D34604">
        <w:rPr>
          <w:rFonts w:cs="Arial"/>
        </w:rPr>
        <w:instrText>n</w:instrText>
      </w:r>
      <w:r w:rsidR="00871E4A" w:rsidRPr="00D34604">
        <w:rPr>
          <w:rFonts w:cs="Arial"/>
        </w:rPr>
        <w:instrText xml:space="preserve">" </w:instrText>
      </w:r>
      <w:r w:rsidR="00871E4A" w:rsidRPr="00D34604">
        <w:rPr>
          <w:rFonts w:cs="Arial"/>
        </w:rPr>
        <w:fldChar w:fldCharType="end"/>
      </w:r>
    </w:p>
    <w:p w:rsidR="008B562F" w:rsidRPr="00D34604" w:rsidRDefault="004D6F21" w:rsidP="0092774D">
      <w:pPr>
        <w:pStyle w:val="Ttulo1"/>
        <w:keepNext w:val="0"/>
        <w:numPr>
          <w:ilvl w:val="1"/>
          <w:numId w:val="6"/>
        </w:numPr>
        <w:tabs>
          <w:tab w:val="clear" w:pos="720"/>
          <w:tab w:val="num" w:pos="1134"/>
        </w:tabs>
        <w:spacing w:before="120" w:after="120"/>
        <w:ind w:left="0" w:firstLine="0"/>
        <w:jc w:val="both"/>
        <w:rPr>
          <w:rFonts w:cs="Arial"/>
        </w:rPr>
      </w:pPr>
      <w:r w:rsidRPr="00D34604">
        <w:rPr>
          <w:rFonts w:cs="Arial"/>
        </w:rP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rsidRPr="00D34604">
        <w:rPr>
          <w:rFonts w:cs="Arial"/>
        </w:rPr>
        <w:t xml:space="preserve"> </w:t>
      </w:r>
    </w:p>
    <w:p w:rsidR="0092774D" w:rsidRPr="00D34604" w:rsidRDefault="0092774D" w:rsidP="004F10E4">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szCs w:val="24"/>
        </w:rPr>
        <w:t>As licitantes não terão direito à indenização em decorrência da anulação do procedimento licitatório, ressalvado o direito do contratado de boa-fé ao ressarcimento dos encargos que tiver suportado no cumprimento do contrato.</w:t>
      </w:r>
    </w:p>
    <w:p w:rsidR="008B562F" w:rsidRPr="00D34604" w:rsidRDefault="008B562F" w:rsidP="004F10E4">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No caso de desfazimento do procedimento licitatório fica assegurado o contraditório e a ampla defesa.</w:t>
      </w:r>
    </w:p>
    <w:p w:rsidR="008B562F" w:rsidRPr="00D34604" w:rsidRDefault="008B562F" w:rsidP="0092774D">
      <w:pPr>
        <w:pStyle w:val="Ttulo1"/>
        <w:keepNext w:val="0"/>
        <w:numPr>
          <w:ilvl w:val="1"/>
          <w:numId w:val="6"/>
        </w:numPr>
        <w:tabs>
          <w:tab w:val="clear" w:pos="720"/>
          <w:tab w:val="num" w:pos="1134"/>
        </w:tabs>
        <w:spacing w:before="120" w:after="120"/>
        <w:ind w:left="0" w:firstLine="0"/>
        <w:jc w:val="both"/>
        <w:rPr>
          <w:rFonts w:cs="Arial"/>
        </w:rPr>
      </w:pPr>
      <w:r w:rsidRPr="00D34604">
        <w:rPr>
          <w:rFonts w:cs="Arial"/>
        </w:rP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4D6F21" w:rsidRPr="00D34604" w:rsidRDefault="00D1646E" w:rsidP="00D1646E">
      <w:pPr>
        <w:pStyle w:val="Ttulo1"/>
        <w:keepNext w:val="0"/>
        <w:numPr>
          <w:ilvl w:val="1"/>
          <w:numId w:val="6"/>
        </w:numPr>
        <w:tabs>
          <w:tab w:val="num" w:pos="1134"/>
        </w:tabs>
        <w:spacing w:before="120" w:after="120"/>
        <w:ind w:left="0" w:firstLine="0"/>
        <w:jc w:val="both"/>
        <w:rPr>
          <w:rFonts w:cs="Arial"/>
        </w:rPr>
      </w:pPr>
      <w:r w:rsidRPr="00D34604">
        <w:rPr>
          <w:rFonts w:cs="Arial"/>
        </w:rPr>
        <w:tab/>
      </w:r>
      <w:r w:rsidR="004D6F21" w:rsidRPr="00D34604">
        <w:rPr>
          <w:rFonts w:cs="Arial"/>
        </w:rP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8B562F" w:rsidRPr="00D34604" w:rsidRDefault="00D1646E" w:rsidP="00D1646E">
      <w:pPr>
        <w:pStyle w:val="Ttulo1"/>
        <w:keepNext w:val="0"/>
        <w:numPr>
          <w:ilvl w:val="1"/>
          <w:numId w:val="6"/>
        </w:numPr>
        <w:tabs>
          <w:tab w:val="num" w:pos="1134"/>
        </w:tabs>
        <w:spacing w:before="120" w:after="120"/>
        <w:ind w:left="0" w:firstLine="0"/>
        <w:jc w:val="both"/>
        <w:rPr>
          <w:rFonts w:cs="Arial"/>
        </w:rPr>
      </w:pPr>
      <w:r w:rsidRPr="00D34604">
        <w:rPr>
          <w:rFonts w:cs="Arial"/>
        </w:rPr>
        <w:tab/>
      </w:r>
      <w:r w:rsidR="004D6F21" w:rsidRPr="00D34604">
        <w:rPr>
          <w:rFonts w:cs="Arial"/>
        </w:rP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rsidR="008B562F" w:rsidRPr="00D34604" w:rsidRDefault="00D1646E" w:rsidP="00D1646E">
      <w:pPr>
        <w:pStyle w:val="Ttulo1"/>
        <w:keepNext w:val="0"/>
        <w:numPr>
          <w:ilvl w:val="1"/>
          <w:numId w:val="6"/>
        </w:numPr>
        <w:tabs>
          <w:tab w:val="num" w:pos="1134"/>
        </w:tabs>
        <w:spacing w:before="120" w:after="120"/>
        <w:ind w:left="0" w:firstLine="0"/>
        <w:jc w:val="both"/>
        <w:rPr>
          <w:rFonts w:cs="Arial"/>
        </w:rPr>
      </w:pPr>
      <w:r w:rsidRPr="00D34604">
        <w:rPr>
          <w:rFonts w:cs="Arial"/>
        </w:rPr>
        <w:tab/>
      </w:r>
      <w:r w:rsidR="008B562F" w:rsidRPr="00D34604">
        <w:rPr>
          <w:rFonts w:cs="Arial"/>
        </w:rPr>
        <w:t>Os prazos referidos neste Edital e em seus Anexos começam a fluir a partir do termo inicial preestabelecido, ou da intimação formal realizada pela Câmara dos Deputados</w:t>
      </w:r>
      <w:r w:rsidR="00A830FB" w:rsidRPr="00D34604">
        <w:rPr>
          <w:rFonts w:cs="Arial"/>
        </w:rPr>
        <w:t>.</w:t>
      </w:r>
    </w:p>
    <w:p w:rsidR="008B562F" w:rsidRPr="00D34604" w:rsidRDefault="008B562F" w:rsidP="004F10E4">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Consideram-se feitas as intimações, convocações ou comunicações às participantes, conforme o caso:</w:t>
      </w:r>
    </w:p>
    <w:p w:rsidR="008B562F" w:rsidRPr="00D34604" w:rsidRDefault="008B562F" w:rsidP="004D0DB3">
      <w:pPr>
        <w:pStyle w:val="Ttulo1"/>
        <w:keepNext w:val="0"/>
        <w:numPr>
          <w:ilvl w:val="3"/>
          <w:numId w:val="12"/>
        </w:numPr>
        <w:tabs>
          <w:tab w:val="clear" w:pos="1931"/>
        </w:tabs>
        <w:spacing w:before="120" w:after="120"/>
        <w:ind w:left="1418" w:hanging="284"/>
        <w:jc w:val="both"/>
        <w:rPr>
          <w:rFonts w:cs="Arial"/>
        </w:rPr>
      </w:pPr>
      <w:proofErr w:type="gramStart"/>
      <w:r w:rsidRPr="00D34604">
        <w:rPr>
          <w:rFonts w:cs="Arial"/>
        </w:rPr>
        <w:t>na</w:t>
      </w:r>
      <w:proofErr w:type="gramEnd"/>
      <w:r w:rsidRPr="00D34604">
        <w:rPr>
          <w:rFonts w:cs="Arial"/>
        </w:rPr>
        <w:t xml:space="preserve"> própria sessão pública do Pregão Eletrônico;</w:t>
      </w:r>
    </w:p>
    <w:p w:rsidR="008B562F" w:rsidRPr="00D34604" w:rsidRDefault="008B562F" w:rsidP="004D0DB3">
      <w:pPr>
        <w:pStyle w:val="Ttulo1"/>
        <w:keepNext w:val="0"/>
        <w:numPr>
          <w:ilvl w:val="3"/>
          <w:numId w:val="12"/>
        </w:numPr>
        <w:tabs>
          <w:tab w:val="clear" w:pos="1931"/>
        </w:tabs>
        <w:spacing w:before="120" w:after="120"/>
        <w:ind w:left="1418" w:hanging="284"/>
        <w:jc w:val="both"/>
        <w:rPr>
          <w:rFonts w:cs="Arial"/>
        </w:rPr>
      </w:pPr>
      <w:proofErr w:type="gramStart"/>
      <w:r w:rsidRPr="00D34604">
        <w:rPr>
          <w:rFonts w:cs="Arial"/>
        </w:rPr>
        <w:t>pela</w:t>
      </w:r>
      <w:proofErr w:type="gramEnd"/>
      <w:r w:rsidRPr="00D34604">
        <w:rPr>
          <w:rFonts w:cs="Arial"/>
        </w:rPr>
        <w:t xml:space="preserve"> publicação dos atos no Diário Oficial da União;</w:t>
      </w:r>
    </w:p>
    <w:p w:rsidR="0019010B" w:rsidRPr="00D34604" w:rsidRDefault="008B562F" w:rsidP="004D0DB3">
      <w:pPr>
        <w:pStyle w:val="Ttulo1"/>
        <w:keepNext w:val="0"/>
        <w:numPr>
          <w:ilvl w:val="3"/>
          <w:numId w:val="12"/>
        </w:numPr>
        <w:tabs>
          <w:tab w:val="clear" w:pos="1931"/>
        </w:tabs>
        <w:spacing w:before="120" w:after="120"/>
        <w:ind w:left="1418" w:hanging="284"/>
        <w:jc w:val="both"/>
        <w:rPr>
          <w:rFonts w:cs="Arial"/>
        </w:rPr>
      </w:pPr>
      <w:proofErr w:type="gramStart"/>
      <w:r w:rsidRPr="00D34604">
        <w:rPr>
          <w:rFonts w:cs="Arial"/>
        </w:rPr>
        <w:t>por</w:t>
      </w:r>
      <w:proofErr w:type="gramEnd"/>
      <w:r w:rsidRPr="00D34604">
        <w:rPr>
          <w:rFonts w:cs="Arial"/>
        </w:rPr>
        <w:t xml:space="preserve"> carta; </w:t>
      </w:r>
    </w:p>
    <w:p w:rsidR="0019010B" w:rsidRPr="00D34604" w:rsidRDefault="0019010B" w:rsidP="004D0DB3">
      <w:pPr>
        <w:pStyle w:val="Ttulo1"/>
        <w:keepNext w:val="0"/>
        <w:numPr>
          <w:ilvl w:val="3"/>
          <w:numId w:val="12"/>
        </w:numPr>
        <w:tabs>
          <w:tab w:val="clear" w:pos="1931"/>
        </w:tabs>
        <w:spacing w:before="120" w:after="120"/>
        <w:ind w:left="1418" w:hanging="284"/>
        <w:jc w:val="both"/>
        <w:rPr>
          <w:rFonts w:cs="Arial"/>
        </w:rPr>
      </w:pPr>
      <w:proofErr w:type="gramStart"/>
      <w:r w:rsidRPr="00D34604">
        <w:rPr>
          <w:rFonts w:cs="Arial"/>
        </w:rPr>
        <w:t>ou</w:t>
      </w:r>
      <w:proofErr w:type="gramEnd"/>
      <w:r w:rsidRPr="00D34604">
        <w:rPr>
          <w:rFonts w:cs="Arial"/>
        </w:rPr>
        <w:t xml:space="preserve">, quando cabível, por meio de mensagem apresentada no sítio eletrônico </w:t>
      </w:r>
      <w:hyperlink r:id="rId24" w:history="1">
        <w:r w:rsidR="00D977E1" w:rsidRPr="00D34604">
          <w:rPr>
            <w:rStyle w:val="Hyperlink"/>
            <w:rFonts w:ascii="Times New Roman" w:hAnsi="Times New Roman"/>
            <w:sz w:val="20"/>
            <w:lang w:eastAsia="en-US"/>
          </w:rPr>
          <w:t xml:space="preserve"> </w:t>
        </w:r>
        <w:r w:rsidR="00D977E1" w:rsidRPr="00D34604">
          <w:rPr>
            <w:rStyle w:val="Hyperlink"/>
            <w:rFonts w:cs="Arial"/>
          </w:rPr>
          <w:t>www.gov.br/compras/pt-br</w:t>
        </w:r>
      </w:hyperlink>
      <w:r w:rsidR="00127742" w:rsidRPr="00D34604">
        <w:rPr>
          <w:rFonts w:cs="Arial"/>
        </w:rPr>
        <w:t xml:space="preserve">. </w:t>
      </w:r>
    </w:p>
    <w:p w:rsidR="008B562F" w:rsidRPr="00D34604" w:rsidRDefault="008B562F" w:rsidP="004F10E4">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Só se iniciam e vencem os prazos em dia de expediente normal da Câmara dos Deputados.</w:t>
      </w:r>
    </w:p>
    <w:p w:rsidR="008B562F" w:rsidRPr="00D34604" w:rsidRDefault="008B562F" w:rsidP="004F10E4">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rPr>
        <w:t>Na contagem dos prazos estabelecidos neste Edital e em seus Anexos, excluir-se-á o dia do início e incluir-se-á o do vencimento.</w:t>
      </w:r>
    </w:p>
    <w:p w:rsidR="008B562F" w:rsidRPr="00D34604" w:rsidRDefault="00D1646E" w:rsidP="00D1646E">
      <w:pPr>
        <w:pStyle w:val="Ttulo1"/>
        <w:keepNext w:val="0"/>
        <w:numPr>
          <w:ilvl w:val="1"/>
          <w:numId w:val="6"/>
        </w:numPr>
        <w:tabs>
          <w:tab w:val="num" w:pos="1134"/>
        </w:tabs>
        <w:spacing w:before="120" w:after="120"/>
        <w:ind w:left="0" w:firstLine="0"/>
        <w:jc w:val="both"/>
        <w:rPr>
          <w:rFonts w:cs="Arial"/>
        </w:rPr>
      </w:pPr>
      <w:r w:rsidRPr="00D34604">
        <w:rPr>
          <w:rFonts w:cs="Arial"/>
        </w:rPr>
        <w:tab/>
      </w:r>
      <w:r w:rsidR="008B562F" w:rsidRPr="00D34604">
        <w:rPr>
          <w:rFonts w:cs="Arial"/>
        </w:rPr>
        <w:t>Os casos omissos e as dúvidas suscitadas em qualquer fase do presente Pregão serão resolvidos pelo Pregoeiro.</w:t>
      </w:r>
    </w:p>
    <w:p w:rsidR="00751381" w:rsidRPr="00D34604" w:rsidRDefault="00D1646E" w:rsidP="00D1646E">
      <w:pPr>
        <w:pStyle w:val="Ttulo1"/>
        <w:keepNext w:val="0"/>
        <w:numPr>
          <w:ilvl w:val="1"/>
          <w:numId w:val="5"/>
        </w:numPr>
        <w:tabs>
          <w:tab w:val="num" w:pos="1134"/>
        </w:tabs>
        <w:spacing w:before="120" w:after="120"/>
        <w:ind w:left="0" w:firstLine="0"/>
        <w:jc w:val="both"/>
        <w:rPr>
          <w:rFonts w:cs="Arial"/>
        </w:rPr>
      </w:pPr>
      <w:r w:rsidRPr="00D34604">
        <w:rPr>
          <w:rStyle w:val="fonte"/>
          <w:rFonts w:cs="Arial"/>
        </w:rPr>
        <w:tab/>
      </w:r>
      <w:r w:rsidR="00751381" w:rsidRPr="00D34604">
        <w:rPr>
          <w:rStyle w:val="fonte"/>
          <w:rFonts w:cs="Arial"/>
        </w:rPr>
        <w:t>Durante a execução contratual, sendo a Contratada objeto de fusão, incorporação ou cisão, a Câmara dos Deputados examinará a conveniência de manter em vigência o Contrato celebrado.</w:t>
      </w:r>
    </w:p>
    <w:p w:rsidR="00751381" w:rsidRPr="00D34604" w:rsidRDefault="00751381" w:rsidP="00857957">
      <w:pPr>
        <w:pStyle w:val="Ttulo1"/>
        <w:keepNext w:val="0"/>
        <w:numPr>
          <w:ilvl w:val="2"/>
          <w:numId w:val="5"/>
        </w:numPr>
        <w:tabs>
          <w:tab w:val="clear" w:pos="1146"/>
          <w:tab w:val="left" w:pos="1134"/>
        </w:tabs>
        <w:spacing w:before="120" w:after="120"/>
        <w:ind w:left="0" w:firstLine="0"/>
        <w:jc w:val="both"/>
        <w:rPr>
          <w:rFonts w:cs="Arial"/>
        </w:rPr>
      </w:pPr>
      <w:r w:rsidRPr="00D34604">
        <w:rPr>
          <w:rStyle w:val="fonte"/>
          <w:rFonts w:cs="Arial"/>
        </w:rPr>
        <w:t xml:space="preserve">A manutenção da vigência contratual dependerá, em qualquer caso, do atendimento pela nova sociedade empresária das condições de habilitação consignadas neste </w:t>
      </w:r>
      <w:r w:rsidRPr="00D34604">
        <w:rPr>
          <w:rFonts w:cs="Arial"/>
        </w:rPr>
        <w:t>Edital</w:t>
      </w:r>
      <w:r w:rsidRPr="00D34604">
        <w:rPr>
          <w:rStyle w:val="fonte"/>
          <w:rFonts w:cs="Arial"/>
        </w:rPr>
        <w:t xml:space="preserve"> e de não serem alteradas as condições de execução do Contrato.</w:t>
      </w:r>
    </w:p>
    <w:p w:rsidR="008B562F" w:rsidRPr="00D34604" w:rsidRDefault="00D1646E" w:rsidP="00D1646E">
      <w:pPr>
        <w:pStyle w:val="Ttulo1"/>
        <w:keepNext w:val="0"/>
        <w:numPr>
          <w:ilvl w:val="1"/>
          <w:numId w:val="6"/>
        </w:numPr>
        <w:tabs>
          <w:tab w:val="num" w:pos="1134"/>
        </w:tabs>
        <w:spacing w:before="120" w:after="120"/>
        <w:ind w:left="0" w:firstLine="0"/>
        <w:jc w:val="both"/>
        <w:rPr>
          <w:rFonts w:cs="Arial"/>
        </w:rPr>
      </w:pPr>
      <w:r w:rsidRPr="00D34604">
        <w:rPr>
          <w:rFonts w:cs="Arial"/>
          <w:szCs w:val="24"/>
        </w:rPr>
        <w:tab/>
      </w:r>
      <w:r w:rsidR="00932173" w:rsidRPr="00D34604">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00932173" w:rsidRPr="00D34604">
        <w:rPr>
          <w:rFonts w:cs="Arial"/>
        </w:rPr>
        <w:t>, por meio de Guia de Recolhimento da União (GRU) Simples.</w:t>
      </w:r>
    </w:p>
    <w:p w:rsidR="008B562F" w:rsidRPr="00D34604" w:rsidRDefault="00932173" w:rsidP="004F10E4">
      <w:pPr>
        <w:pStyle w:val="Ttulo1"/>
        <w:keepNext w:val="0"/>
        <w:numPr>
          <w:ilvl w:val="2"/>
          <w:numId w:val="6"/>
        </w:numPr>
        <w:tabs>
          <w:tab w:val="clear" w:pos="1146"/>
          <w:tab w:val="num" w:pos="1134"/>
        </w:tabs>
        <w:spacing w:before="120" w:after="120"/>
        <w:ind w:left="0" w:firstLine="0"/>
        <w:jc w:val="both"/>
        <w:rPr>
          <w:rFonts w:cs="Arial"/>
        </w:rPr>
      </w:pPr>
      <w:r w:rsidRPr="00D34604">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932173" w:rsidRPr="00D34604" w:rsidRDefault="00932173" w:rsidP="00932173">
      <w:pPr>
        <w:pStyle w:val="Ttulo1"/>
        <w:keepNext w:val="0"/>
        <w:numPr>
          <w:ilvl w:val="2"/>
          <w:numId w:val="6"/>
        </w:numPr>
        <w:spacing w:before="120" w:after="120"/>
        <w:ind w:left="0" w:firstLine="0"/>
        <w:jc w:val="both"/>
        <w:rPr>
          <w:rFonts w:cs="Arial"/>
        </w:rPr>
      </w:pPr>
      <w:r w:rsidRPr="00D34604">
        <w:rPr>
          <w:rFonts w:cs="Arial"/>
        </w:rPr>
        <w:t xml:space="preserve">A GRU Simples deverá ser gerada mediante acesso ao portal SIAFI no endereço </w:t>
      </w:r>
      <w:hyperlink r:id="rId25" w:history="1">
        <w:r w:rsidR="00127742" w:rsidRPr="00D34604">
          <w:rPr>
            <w:rStyle w:val="Hyperlink"/>
            <w:rFonts w:cs="Arial"/>
          </w:rPr>
          <w:t>www.stn.fazenda.gov.br</w:t>
        </w:r>
      </w:hyperlink>
      <w:r w:rsidR="00127742" w:rsidRPr="00D34604">
        <w:rPr>
          <w:rFonts w:cs="Arial"/>
        </w:rPr>
        <w:t xml:space="preserve"> </w:t>
      </w:r>
      <w:r w:rsidRPr="00D34604">
        <w:rPr>
          <w:rFonts w:cs="Arial"/>
        </w:rPr>
        <w:t>e preenchida com os seguintes campos:</w:t>
      </w:r>
    </w:p>
    <w:p w:rsidR="00932173" w:rsidRPr="00D34604" w:rsidRDefault="00932173" w:rsidP="004D0DB3">
      <w:pPr>
        <w:pStyle w:val="Ttulo1"/>
        <w:keepNext w:val="0"/>
        <w:numPr>
          <w:ilvl w:val="0"/>
          <w:numId w:val="16"/>
        </w:numPr>
        <w:tabs>
          <w:tab w:val="clear" w:pos="928"/>
        </w:tabs>
        <w:spacing w:before="120" w:after="120"/>
        <w:ind w:left="1418" w:hanging="284"/>
        <w:jc w:val="both"/>
        <w:rPr>
          <w:rFonts w:cs="Arial"/>
        </w:rPr>
      </w:pPr>
      <w:r w:rsidRPr="00D34604">
        <w:rPr>
          <w:rFonts w:cs="Arial"/>
        </w:rPr>
        <w:t>Unidade Favorecida (Código): 010090, Gestão: 00001;</w:t>
      </w:r>
    </w:p>
    <w:p w:rsidR="00932173" w:rsidRPr="00D34604" w:rsidRDefault="00932173" w:rsidP="004D0DB3">
      <w:pPr>
        <w:pStyle w:val="Ttulo1"/>
        <w:keepNext w:val="0"/>
        <w:numPr>
          <w:ilvl w:val="0"/>
          <w:numId w:val="16"/>
        </w:numPr>
        <w:spacing w:before="120" w:after="120"/>
        <w:ind w:left="1418" w:hanging="284"/>
        <w:jc w:val="both"/>
        <w:rPr>
          <w:rFonts w:cs="Arial"/>
        </w:rPr>
      </w:pPr>
      <w:r w:rsidRPr="00D34604">
        <w:rPr>
          <w:rFonts w:cs="Arial"/>
        </w:rPr>
        <w:t>Recolhimento (Código): 28830-6;</w:t>
      </w:r>
    </w:p>
    <w:p w:rsidR="008B562F" w:rsidRPr="00D34604" w:rsidRDefault="00932173" w:rsidP="004D0DB3">
      <w:pPr>
        <w:pStyle w:val="Ttulo1"/>
        <w:keepNext w:val="0"/>
        <w:numPr>
          <w:ilvl w:val="0"/>
          <w:numId w:val="16"/>
        </w:numPr>
        <w:spacing w:before="120" w:after="120"/>
        <w:ind w:left="1418" w:hanging="284"/>
        <w:jc w:val="both"/>
        <w:rPr>
          <w:rFonts w:cs="Arial"/>
        </w:rPr>
      </w:pPr>
      <w:r w:rsidRPr="00D34604">
        <w:rPr>
          <w:rFonts w:cs="Arial"/>
        </w:rPr>
        <w:t>Número de Referência: 422.</w:t>
      </w:r>
    </w:p>
    <w:p w:rsidR="00932173" w:rsidRPr="00D34604" w:rsidRDefault="00932173" w:rsidP="00932173">
      <w:pPr>
        <w:pStyle w:val="Ttulo1"/>
        <w:keepNext w:val="0"/>
        <w:numPr>
          <w:ilvl w:val="2"/>
          <w:numId w:val="6"/>
        </w:numPr>
        <w:spacing w:before="120" w:after="120"/>
        <w:ind w:left="0" w:firstLine="0"/>
        <w:jc w:val="both"/>
        <w:rPr>
          <w:rFonts w:cs="Arial"/>
        </w:rPr>
      </w:pPr>
      <w:r w:rsidRPr="00D34604">
        <w:rPr>
          <w:rFonts w:cs="Arial"/>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Pr="00D34604" w:rsidRDefault="008B562F" w:rsidP="004F10E4">
      <w:pPr>
        <w:pStyle w:val="Ttulo1"/>
        <w:pBdr>
          <w:top w:val="single" w:sz="4" w:space="1" w:color="auto"/>
          <w:bottom w:val="single" w:sz="4" w:space="1" w:color="auto"/>
        </w:pBdr>
        <w:spacing w:before="120" w:after="120"/>
        <w:ind w:left="0" w:hanging="77"/>
        <w:rPr>
          <w:rFonts w:cs="Arial"/>
        </w:rPr>
      </w:pPr>
      <w:bookmarkStart w:id="11" w:name="_Toc255972733"/>
      <w:r w:rsidRPr="00D34604">
        <w:rPr>
          <w:rFonts w:cs="Arial"/>
        </w:rPr>
        <w:t xml:space="preserve"> DO FORO</w:t>
      </w:r>
      <w:bookmarkEnd w:id="11"/>
      <w:r w:rsidR="00871E4A" w:rsidRPr="00D34604">
        <w:rPr>
          <w:rFonts w:cs="Arial"/>
        </w:rPr>
        <w:fldChar w:fldCharType="begin"/>
      </w:r>
      <w:r w:rsidR="00871E4A" w:rsidRPr="00D34604">
        <w:rPr>
          <w:rFonts w:cs="Arial"/>
        </w:rPr>
        <w:instrText xml:space="preserve"> XE "</w:instrText>
      </w:r>
      <w:r w:rsidR="004B15B1" w:rsidRPr="00D34604">
        <w:rPr>
          <w:rFonts w:cs="Arial"/>
        </w:rPr>
        <w:instrText>15</w:instrText>
      </w:r>
      <w:r w:rsidR="00871E4A" w:rsidRPr="00D34604">
        <w:rPr>
          <w:rFonts w:cs="Arial"/>
        </w:rPr>
        <w:instrText>. DO FORO</w:instrText>
      </w:r>
      <w:r w:rsidR="0035350A" w:rsidRPr="00D34604">
        <w:rPr>
          <w:rFonts w:cs="Arial"/>
        </w:rPr>
        <w:instrText xml:space="preserve">; </w:instrText>
      </w:r>
      <w:r w:rsidR="004B15B1" w:rsidRPr="00D34604">
        <w:rPr>
          <w:rFonts w:cs="Arial"/>
        </w:rPr>
        <w:instrText>o</w:instrText>
      </w:r>
      <w:r w:rsidR="00871E4A" w:rsidRPr="00D34604">
        <w:rPr>
          <w:rFonts w:cs="Arial"/>
        </w:rPr>
        <w:instrText xml:space="preserve">" </w:instrText>
      </w:r>
      <w:r w:rsidR="00871E4A" w:rsidRPr="00D34604">
        <w:rPr>
          <w:rFonts w:cs="Arial"/>
        </w:rPr>
        <w:fldChar w:fldCharType="end"/>
      </w:r>
    </w:p>
    <w:p w:rsidR="008B562F" w:rsidRPr="00D34604" w:rsidRDefault="00D1646E" w:rsidP="00D1646E">
      <w:pPr>
        <w:pStyle w:val="Ttulo1"/>
        <w:keepNext w:val="0"/>
        <w:numPr>
          <w:ilvl w:val="1"/>
          <w:numId w:val="6"/>
        </w:numPr>
        <w:tabs>
          <w:tab w:val="num" w:pos="1134"/>
        </w:tabs>
        <w:spacing w:before="120" w:after="120"/>
        <w:ind w:left="0" w:firstLine="0"/>
        <w:jc w:val="both"/>
        <w:rPr>
          <w:rFonts w:cs="Arial"/>
        </w:rPr>
      </w:pPr>
      <w:r w:rsidRPr="00D34604">
        <w:rPr>
          <w:rFonts w:cs="Arial"/>
        </w:rPr>
        <w:tab/>
      </w:r>
      <w:r w:rsidR="008B562F" w:rsidRPr="00D34604">
        <w:rPr>
          <w:rFonts w:cs="Arial"/>
        </w:rPr>
        <w:t>Fica eleito o foro da Justiça Federal em Brasília, Distrito Federal, para decidir demandas judiciais decorrentes deste procedimento licitatório.</w:t>
      </w:r>
    </w:p>
    <w:p w:rsidR="00127742" w:rsidRPr="00D34604" w:rsidRDefault="001277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D34604"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sz w:val="24"/>
        </w:rPr>
        <w:t xml:space="preserve">Brasília, </w:t>
      </w:r>
      <w:r w:rsidR="009B412C" w:rsidRPr="00D34604">
        <w:rPr>
          <w:rFonts w:ascii="Arial" w:hAnsi="Arial" w:cs="Arial"/>
          <w:sz w:val="24"/>
        </w:rPr>
        <w:t>13</w:t>
      </w:r>
      <w:r w:rsidRPr="00D34604">
        <w:rPr>
          <w:rFonts w:ascii="Arial" w:hAnsi="Arial" w:cs="Arial"/>
          <w:sz w:val="24"/>
        </w:rPr>
        <w:t xml:space="preserve"> de </w:t>
      </w:r>
      <w:r w:rsidR="009B412C" w:rsidRPr="00D34604">
        <w:rPr>
          <w:rFonts w:ascii="Arial" w:hAnsi="Arial" w:cs="Arial"/>
          <w:sz w:val="24"/>
        </w:rPr>
        <w:t>setembro</w:t>
      </w:r>
      <w:r w:rsidRPr="00D34604">
        <w:rPr>
          <w:rFonts w:ascii="Arial" w:hAnsi="Arial" w:cs="Arial"/>
          <w:sz w:val="24"/>
        </w:rPr>
        <w:t xml:space="preserve"> de </w:t>
      </w:r>
      <w:r w:rsidR="006D5D62" w:rsidRPr="00D34604">
        <w:rPr>
          <w:rFonts w:ascii="Arial" w:hAnsi="Arial" w:cs="Arial"/>
          <w:sz w:val="24"/>
        </w:rPr>
        <w:t>20</w:t>
      </w:r>
      <w:r w:rsidR="00475C5F" w:rsidRPr="00D34604">
        <w:rPr>
          <w:rFonts w:ascii="Arial" w:hAnsi="Arial" w:cs="Arial"/>
          <w:sz w:val="24"/>
        </w:rPr>
        <w:t>21</w:t>
      </w:r>
      <w:r w:rsidRPr="00D34604">
        <w:rPr>
          <w:rFonts w:ascii="Arial" w:hAnsi="Arial" w:cs="Arial"/>
          <w:sz w:val="24"/>
        </w:rPr>
        <w:t>.</w:t>
      </w:r>
    </w:p>
    <w:p w:rsidR="00D47654" w:rsidRPr="00D34604" w:rsidRDefault="00D47654"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i/>
          <w:color w:val="A6A6A6"/>
        </w:rPr>
        <w:t>(DOCUMENTO ASSINADO ELETRONICAMENTE)</w:t>
      </w:r>
    </w:p>
    <w:p w:rsidR="008F5808" w:rsidRPr="00D34604"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Daniel de Souza Andrade</w:t>
      </w:r>
    </w:p>
    <w:p w:rsidR="008B562F" w:rsidRPr="00D34604" w:rsidRDefault="008F5808" w:rsidP="001823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Pregoeiro</w:t>
      </w:r>
    </w:p>
    <w:p w:rsidR="008B562F" w:rsidRPr="00D3460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rPr>
        <w:br w:type="page"/>
      </w:r>
      <w:r w:rsidRPr="00D34604">
        <w:rPr>
          <w:rFonts w:ascii="Arial" w:hAnsi="Arial" w:cs="Arial"/>
          <w:b/>
        </w:rPr>
        <w:t>ANEXO N. 1</w:t>
      </w:r>
    </w:p>
    <w:p w:rsidR="008B562F" w:rsidRPr="00D3460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b/>
        </w:rPr>
        <w:t>TERMO DE REFERÊNCIA</w:t>
      </w:r>
      <w:r w:rsidR="00871E4A" w:rsidRPr="00D34604">
        <w:rPr>
          <w:rFonts w:ascii="Arial" w:hAnsi="Arial" w:cs="Arial"/>
          <w:b/>
        </w:rPr>
        <w:fldChar w:fldCharType="begin"/>
      </w:r>
      <w:r w:rsidR="00871E4A" w:rsidRPr="00D34604">
        <w:rPr>
          <w:rFonts w:ascii="Arial" w:hAnsi="Arial" w:cs="Arial"/>
        </w:rPr>
        <w:instrText xml:space="preserve"> XE "ANEXO N. 1 - TERMO DE REFERÊNCIA</w:instrText>
      </w:r>
      <w:r w:rsidR="00955CDF" w:rsidRPr="00D34604">
        <w:rPr>
          <w:rFonts w:ascii="Arial" w:hAnsi="Arial" w:cs="Arial"/>
        </w:rPr>
        <w:instrText>;</w:instrText>
      </w:r>
      <w:r w:rsidR="00A06FFC" w:rsidRPr="00D34604">
        <w:rPr>
          <w:rFonts w:ascii="Arial" w:hAnsi="Arial" w:cs="Arial"/>
        </w:rPr>
        <w:instrText xml:space="preserve"> </w:instrText>
      </w:r>
      <w:r w:rsidR="004B15B1" w:rsidRPr="00D34604">
        <w:rPr>
          <w:rFonts w:ascii="Arial" w:hAnsi="Arial" w:cs="Arial"/>
        </w:rPr>
        <w:instrText>p</w:instrText>
      </w:r>
      <w:r w:rsidR="00871E4A" w:rsidRPr="00D34604">
        <w:rPr>
          <w:rFonts w:ascii="Arial" w:hAnsi="Arial" w:cs="Arial"/>
        </w:rPr>
        <w:instrText xml:space="preserve">" </w:instrText>
      </w:r>
      <w:r w:rsidR="00871E4A" w:rsidRPr="00D34604">
        <w:rPr>
          <w:rFonts w:ascii="Arial" w:hAnsi="Arial" w:cs="Arial"/>
          <w:b/>
        </w:rPr>
        <w:fldChar w:fldCharType="end"/>
      </w:r>
    </w:p>
    <w:p w:rsidR="008B562F" w:rsidRPr="00D34604" w:rsidRDefault="007A733C">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D34604">
        <w:rPr>
          <w:rStyle w:val="fonte"/>
          <w:rFonts w:cs="Arial"/>
          <w:b w:val="0"/>
          <w:sz w:val="24"/>
        </w:rPr>
        <w:t xml:space="preserve"> </w:t>
      </w:r>
      <w:r w:rsidR="008B562F" w:rsidRPr="00D34604">
        <w:rPr>
          <w:rStyle w:val="fonte"/>
          <w:rFonts w:cs="Arial"/>
          <w:b w:val="0"/>
          <w:sz w:val="24"/>
        </w:rPr>
        <w:t>DA JUSTIFICATIVA</w:t>
      </w:r>
    </w:p>
    <w:p w:rsidR="0015337A" w:rsidRPr="00D34604" w:rsidRDefault="0015337A" w:rsidP="0015337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sidRPr="00D34604">
        <w:rPr>
          <w:rFonts w:ascii="Arial" w:hAnsi="Arial" w:cs="Arial"/>
        </w:rPr>
        <w:t xml:space="preserve">Os projetores são utilizados como recursos didáticos importantes em salas de aula e no auditório do </w:t>
      </w:r>
      <w:r w:rsidR="007650B5" w:rsidRPr="00D34604">
        <w:rPr>
          <w:rFonts w:ascii="Arial" w:hAnsi="Arial" w:cs="Arial"/>
        </w:rPr>
        <w:t>Centro de Formação da Câmara dos Deputados</w:t>
      </w:r>
      <w:r w:rsidRPr="00D34604">
        <w:rPr>
          <w:rFonts w:ascii="Arial" w:hAnsi="Arial" w:cs="Arial"/>
        </w:rPr>
        <w:t xml:space="preserve">. No entanto, os projetores atuais apresentam problemas que dificultam ou impedem sua utilização. A aquisição de novos equipamentos visa </w:t>
      </w:r>
      <w:r w:rsidR="007650B5" w:rsidRPr="00D34604">
        <w:rPr>
          <w:rFonts w:ascii="Arial" w:hAnsi="Arial" w:cs="Arial"/>
        </w:rPr>
        <w:t xml:space="preserve">à </w:t>
      </w:r>
      <w:r w:rsidRPr="00D34604">
        <w:rPr>
          <w:rFonts w:ascii="Arial" w:hAnsi="Arial" w:cs="Arial"/>
        </w:rPr>
        <w:t>substituição dos modelos existentes de forma a permitir o pleno uso des</w:t>
      </w:r>
      <w:r w:rsidR="007650B5" w:rsidRPr="00D34604">
        <w:rPr>
          <w:rFonts w:ascii="Arial" w:hAnsi="Arial" w:cs="Arial"/>
        </w:rPr>
        <w:t>s</w:t>
      </w:r>
      <w:r w:rsidRPr="00D34604">
        <w:rPr>
          <w:rFonts w:ascii="Arial" w:hAnsi="Arial" w:cs="Arial"/>
        </w:rPr>
        <w:t>es recursos.</w:t>
      </w:r>
    </w:p>
    <w:p w:rsidR="0015337A" w:rsidRPr="00D34604" w:rsidRDefault="0015337A" w:rsidP="0015337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sidRPr="00D34604">
        <w:rPr>
          <w:rFonts w:ascii="Arial" w:hAnsi="Arial" w:cs="Arial"/>
        </w:rPr>
        <w:t xml:space="preserve">Os monitores pra </w:t>
      </w:r>
      <w:proofErr w:type="spellStart"/>
      <w:r w:rsidRPr="00D34604">
        <w:rPr>
          <w:rFonts w:ascii="Arial" w:hAnsi="Arial" w:cs="Arial"/>
        </w:rPr>
        <w:t>videowall</w:t>
      </w:r>
      <w:proofErr w:type="spellEnd"/>
      <w:r w:rsidRPr="00D34604">
        <w:rPr>
          <w:rFonts w:ascii="Arial" w:hAnsi="Arial" w:cs="Arial"/>
        </w:rPr>
        <w:t xml:space="preserve"> atenderão a 2 ambientes. O atual sistema de </w:t>
      </w:r>
      <w:proofErr w:type="spellStart"/>
      <w:r w:rsidRPr="00D34604">
        <w:rPr>
          <w:rFonts w:ascii="Arial" w:hAnsi="Arial" w:cs="Arial"/>
        </w:rPr>
        <w:t>vídeowall</w:t>
      </w:r>
      <w:proofErr w:type="spellEnd"/>
      <w:r w:rsidRPr="00D34604">
        <w:rPr>
          <w:rFonts w:ascii="Arial" w:hAnsi="Arial" w:cs="Arial"/>
        </w:rPr>
        <w:t xml:space="preserve"> do Plenário Ulysses Guimarães está no final de sua vida útil, indo além do período de garantia</w:t>
      </w:r>
      <w:r w:rsidR="007650B5" w:rsidRPr="00D34604">
        <w:rPr>
          <w:rFonts w:ascii="Arial" w:hAnsi="Arial" w:cs="Arial"/>
        </w:rPr>
        <w:t xml:space="preserve"> de funcionamento</w:t>
      </w:r>
      <w:r w:rsidRPr="00D34604">
        <w:rPr>
          <w:rFonts w:ascii="Arial" w:hAnsi="Arial" w:cs="Arial"/>
        </w:rPr>
        <w:t xml:space="preserve"> e já sem suporte</w:t>
      </w:r>
      <w:r w:rsidR="007650B5" w:rsidRPr="00D34604">
        <w:rPr>
          <w:rFonts w:ascii="Arial" w:hAnsi="Arial" w:cs="Arial"/>
        </w:rPr>
        <w:t xml:space="preserve"> técnico</w:t>
      </w:r>
      <w:r w:rsidRPr="00D34604">
        <w:rPr>
          <w:rFonts w:ascii="Arial" w:hAnsi="Arial" w:cs="Arial"/>
        </w:rPr>
        <w:t>.</w:t>
      </w:r>
      <w:r w:rsidR="007650B5" w:rsidRPr="00D34604">
        <w:rPr>
          <w:rFonts w:ascii="Arial" w:hAnsi="Arial" w:cs="Arial"/>
        </w:rPr>
        <w:t xml:space="preserve"> E</w:t>
      </w:r>
      <w:r w:rsidRPr="00D34604">
        <w:rPr>
          <w:rFonts w:ascii="Arial" w:hAnsi="Arial" w:cs="Arial"/>
        </w:rPr>
        <w:t>s</w:t>
      </w:r>
      <w:r w:rsidR="007650B5" w:rsidRPr="00D34604">
        <w:rPr>
          <w:rFonts w:ascii="Arial" w:hAnsi="Arial" w:cs="Arial"/>
        </w:rPr>
        <w:t>s</w:t>
      </w:r>
      <w:r w:rsidRPr="00D34604">
        <w:rPr>
          <w:rFonts w:ascii="Arial" w:hAnsi="Arial" w:cs="Arial"/>
        </w:rPr>
        <w:t>e sistema</w:t>
      </w:r>
      <w:r w:rsidR="007650B5" w:rsidRPr="00D34604">
        <w:rPr>
          <w:rFonts w:ascii="Arial" w:hAnsi="Arial" w:cs="Arial"/>
        </w:rPr>
        <w:t xml:space="preserve">, portanto, </w:t>
      </w:r>
      <w:r w:rsidRPr="00D34604">
        <w:rPr>
          <w:rFonts w:ascii="Arial" w:hAnsi="Arial" w:cs="Arial"/>
        </w:rPr>
        <w:t>precisa ser substituído</w:t>
      </w:r>
      <w:r w:rsidR="007650B5" w:rsidRPr="00D34604">
        <w:rPr>
          <w:rFonts w:ascii="Arial" w:hAnsi="Arial" w:cs="Arial"/>
        </w:rPr>
        <w:t xml:space="preserve"> </w:t>
      </w:r>
      <w:r w:rsidRPr="00D34604">
        <w:rPr>
          <w:rFonts w:ascii="Arial" w:hAnsi="Arial" w:cs="Arial"/>
        </w:rPr>
        <w:t xml:space="preserve">de modo a garantir seu pleno funcionamento. No caso do Salão Verde, a solução audiovisual atual utiliza um projetor multimídia, com resultados inadequados para o local. A substituição por </w:t>
      </w:r>
      <w:proofErr w:type="spellStart"/>
      <w:r w:rsidRPr="00D34604">
        <w:rPr>
          <w:rFonts w:ascii="Arial" w:hAnsi="Arial" w:cs="Arial"/>
        </w:rPr>
        <w:t>videowall</w:t>
      </w:r>
      <w:proofErr w:type="spellEnd"/>
      <w:r w:rsidRPr="00D34604">
        <w:rPr>
          <w:rFonts w:ascii="Arial" w:hAnsi="Arial" w:cs="Arial"/>
        </w:rPr>
        <w:t xml:space="preserve"> permitirá ganhos consideráveis de capacidade para a exibição de conteúdo audiovisual </w:t>
      </w:r>
      <w:r w:rsidR="007650B5" w:rsidRPr="00D34604">
        <w:rPr>
          <w:rFonts w:ascii="Arial" w:hAnsi="Arial" w:cs="Arial"/>
        </w:rPr>
        <w:t xml:space="preserve">naquele </w:t>
      </w:r>
      <w:r w:rsidRPr="00D34604">
        <w:rPr>
          <w:rFonts w:ascii="Arial" w:hAnsi="Arial" w:cs="Arial"/>
        </w:rPr>
        <w:t>ambiente.</w:t>
      </w:r>
    </w:p>
    <w:p w:rsidR="00066878" w:rsidRPr="00D34604" w:rsidRDefault="0015337A" w:rsidP="0015337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cs="Arial"/>
        </w:rPr>
      </w:pPr>
      <w:r w:rsidRPr="00D34604">
        <w:rPr>
          <w:rFonts w:ascii="Arial" w:hAnsi="Arial" w:cs="Arial"/>
        </w:rPr>
        <w:t xml:space="preserve">Os monitores de </w:t>
      </w:r>
      <w:r w:rsidR="007650B5" w:rsidRPr="00D34604">
        <w:rPr>
          <w:rFonts w:ascii="Arial" w:hAnsi="Arial" w:cs="Arial"/>
        </w:rPr>
        <w:t>vídeo</w:t>
      </w:r>
      <w:r w:rsidRPr="00D34604">
        <w:rPr>
          <w:rFonts w:ascii="Arial" w:hAnsi="Arial" w:cs="Arial"/>
        </w:rPr>
        <w:t xml:space="preserve"> profissionais serão utilizados para ampliar o uso de canais de veiculação eletrônica de conteúdo publicitário da Câmara dos Deputados. O intuito é modernizar o sistema de divulgação interna, diminuindo a utilização de papel, cujos impactos ambientais e financeiros são mais expressivos do que os de veiculação eletrônica de conteúdo igual ou similar</w:t>
      </w:r>
    </w:p>
    <w:p w:rsidR="008B562F" w:rsidRPr="00D34604"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D34604">
        <w:rPr>
          <w:rStyle w:val="fonte"/>
          <w:rFonts w:cs="Arial"/>
          <w:b w:val="0"/>
          <w:sz w:val="24"/>
        </w:rPr>
        <w:t xml:space="preserve"> DA DOTAÇÃO ORÇAMENTÁRIA</w:t>
      </w:r>
    </w:p>
    <w:p w:rsidR="008B562F" w:rsidRPr="00D34604" w:rsidRDefault="008B562F" w:rsidP="003C089E">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cs="Arial"/>
          <w:sz w:val="24"/>
        </w:rPr>
      </w:pPr>
      <w:r w:rsidRPr="00D34604">
        <w:rPr>
          <w:rFonts w:ascii="Arial" w:hAnsi="Arial" w:cs="Arial"/>
          <w:sz w:val="24"/>
        </w:rPr>
        <w:t>A despesa relativa ao objeto deste Pregão correrá à conta de dotação existente com a seguinte classificação orçamentária:</w:t>
      </w:r>
    </w:p>
    <w:p w:rsidR="008B562F" w:rsidRPr="00D34604" w:rsidRDefault="008B562F" w:rsidP="00365747">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Fonts w:cs="Arial"/>
        </w:rPr>
      </w:pPr>
      <w:r w:rsidRPr="00D34604">
        <w:rPr>
          <w:rStyle w:val="fonte"/>
          <w:rFonts w:cs="Arial"/>
        </w:rPr>
        <w:t>- Programa de Trabalho: 01.031.0553.4061.</w:t>
      </w:r>
      <w:r w:rsidR="002768D9" w:rsidRPr="00D34604">
        <w:rPr>
          <w:rStyle w:val="fonte"/>
          <w:rFonts w:cs="Arial"/>
        </w:rPr>
        <w:t>5664</w:t>
      </w:r>
      <w:r w:rsidRPr="00D34604">
        <w:rPr>
          <w:rStyle w:val="fonte"/>
          <w:rFonts w:cs="Arial"/>
        </w:rPr>
        <w:t xml:space="preserve"> – Processo Legislativo</w:t>
      </w:r>
      <w:r w:rsidR="0053375D" w:rsidRPr="00D34604">
        <w:rPr>
          <w:rStyle w:val="fonte"/>
          <w:rFonts w:cs="Arial"/>
        </w:rPr>
        <w:t>, Fiscalização e Representação Política</w:t>
      </w:r>
      <w:r w:rsidR="002768D9" w:rsidRPr="00D34604">
        <w:rPr>
          <w:rStyle w:val="fonte"/>
          <w:rFonts w:cs="Arial"/>
        </w:rPr>
        <w:t xml:space="preserve"> (Administração Legislativa)</w:t>
      </w:r>
    </w:p>
    <w:p w:rsidR="0088631F" w:rsidRPr="00D34604" w:rsidRDefault="0088631F" w:rsidP="00C15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cs="Arial"/>
          <w:sz w:val="24"/>
        </w:rPr>
      </w:pPr>
    </w:p>
    <w:p w:rsidR="0088631F" w:rsidRPr="00D34604" w:rsidRDefault="0088631F" w:rsidP="0088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76"/>
        <w:jc w:val="both"/>
        <w:rPr>
          <w:rFonts w:ascii="Arial" w:hAnsi="Arial" w:cs="Arial"/>
          <w:sz w:val="24"/>
        </w:rPr>
      </w:pPr>
      <w:r w:rsidRPr="00D34604">
        <w:rPr>
          <w:rFonts w:ascii="Arial" w:hAnsi="Arial" w:cs="Arial"/>
          <w:sz w:val="24"/>
        </w:rPr>
        <w:t>- Natureza da Despesa:</w:t>
      </w:r>
    </w:p>
    <w:p w:rsidR="0088631F" w:rsidRPr="00D34604" w:rsidRDefault="0088631F" w:rsidP="0088631F">
      <w:pPr>
        <w:ind w:left="1276"/>
        <w:rPr>
          <w:rFonts w:ascii="Arial" w:hAnsi="Arial" w:cs="Arial"/>
          <w:sz w:val="24"/>
        </w:rPr>
      </w:pPr>
      <w:r w:rsidRPr="00D34604">
        <w:rPr>
          <w:rFonts w:ascii="Arial" w:hAnsi="Arial" w:cs="Arial"/>
          <w:sz w:val="24"/>
        </w:rPr>
        <w:t>3.0.00.00 – Despesas Correntes</w:t>
      </w:r>
    </w:p>
    <w:p w:rsidR="0088631F" w:rsidRPr="00D34604" w:rsidRDefault="0088631F" w:rsidP="0088631F">
      <w:pPr>
        <w:pStyle w:val="Corpo"/>
        <w:ind w:left="1276"/>
        <w:rPr>
          <w:rFonts w:ascii="Arial" w:hAnsi="Arial" w:cs="Arial"/>
        </w:rPr>
      </w:pPr>
      <w:r w:rsidRPr="00D34604">
        <w:rPr>
          <w:rFonts w:ascii="Arial" w:hAnsi="Arial" w:cs="Arial"/>
        </w:rPr>
        <w:t>3.3.00.00 – Outras Despesas Correntes</w:t>
      </w:r>
    </w:p>
    <w:p w:rsidR="0088631F" w:rsidRPr="00D34604" w:rsidRDefault="0088631F" w:rsidP="0088631F">
      <w:pPr>
        <w:ind w:left="1276"/>
        <w:rPr>
          <w:rFonts w:ascii="Arial" w:hAnsi="Arial" w:cs="Arial"/>
          <w:sz w:val="24"/>
        </w:rPr>
      </w:pPr>
      <w:r w:rsidRPr="00D34604">
        <w:rPr>
          <w:rFonts w:ascii="Arial" w:hAnsi="Arial" w:cs="Arial"/>
          <w:sz w:val="24"/>
        </w:rPr>
        <w:t>3.3.90.00 – Aplicações Diretas</w:t>
      </w:r>
    </w:p>
    <w:p w:rsidR="0088631F" w:rsidRPr="00D34604" w:rsidRDefault="0088631F" w:rsidP="0088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76"/>
        <w:jc w:val="both"/>
        <w:rPr>
          <w:rFonts w:ascii="Arial" w:hAnsi="Arial" w:cs="Arial"/>
          <w:sz w:val="24"/>
        </w:rPr>
      </w:pPr>
      <w:r w:rsidRPr="00D34604">
        <w:rPr>
          <w:rFonts w:ascii="Arial" w:hAnsi="Arial" w:cs="Arial"/>
          <w:sz w:val="24"/>
        </w:rPr>
        <w:t>3.3.90.30 – Material de Consumo</w:t>
      </w:r>
    </w:p>
    <w:p w:rsidR="0088631F" w:rsidRPr="00D34604" w:rsidRDefault="0088631F" w:rsidP="0088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76"/>
        <w:jc w:val="both"/>
        <w:rPr>
          <w:rFonts w:ascii="Arial" w:hAnsi="Arial" w:cs="Arial"/>
          <w:sz w:val="24"/>
        </w:rPr>
      </w:pPr>
    </w:p>
    <w:p w:rsidR="00C15531" w:rsidRPr="00D34604" w:rsidRDefault="00C15531" w:rsidP="008863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76"/>
        <w:jc w:val="both"/>
        <w:rPr>
          <w:rFonts w:ascii="Arial" w:hAnsi="Arial" w:cs="Arial"/>
          <w:sz w:val="24"/>
        </w:rPr>
      </w:pPr>
      <w:r w:rsidRPr="00D34604">
        <w:rPr>
          <w:rFonts w:ascii="Arial" w:hAnsi="Arial" w:cs="Arial"/>
          <w:sz w:val="24"/>
        </w:rPr>
        <w:t>- Natureza da Despesa:</w:t>
      </w:r>
    </w:p>
    <w:p w:rsidR="00C15531" w:rsidRPr="00D34604" w:rsidRDefault="00C15531" w:rsidP="0088631F">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rFonts w:cs="Arial"/>
          <w:szCs w:val="24"/>
        </w:rPr>
      </w:pPr>
      <w:r w:rsidRPr="00D34604">
        <w:rPr>
          <w:rStyle w:val="fonte"/>
          <w:rFonts w:cs="Arial"/>
          <w:szCs w:val="24"/>
        </w:rPr>
        <w:t>4.0.00.00 – Despesas de Capital</w:t>
      </w:r>
    </w:p>
    <w:p w:rsidR="00C15531" w:rsidRPr="00D34604" w:rsidRDefault="00C15531" w:rsidP="0088631F">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rFonts w:cs="Arial"/>
          <w:szCs w:val="24"/>
        </w:rPr>
      </w:pPr>
      <w:r w:rsidRPr="00D34604">
        <w:rPr>
          <w:rStyle w:val="fonte"/>
          <w:rFonts w:cs="Arial"/>
          <w:szCs w:val="24"/>
        </w:rPr>
        <w:t xml:space="preserve">4.4.00.00 </w:t>
      </w:r>
      <w:r w:rsidR="00B67BA8" w:rsidRPr="00D34604">
        <w:rPr>
          <w:rStyle w:val="fonte"/>
          <w:rFonts w:cs="Arial"/>
          <w:szCs w:val="24"/>
        </w:rPr>
        <w:t xml:space="preserve">– </w:t>
      </w:r>
      <w:r w:rsidRPr="00D34604">
        <w:rPr>
          <w:rStyle w:val="fonte"/>
          <w:rFonts w:cs="Arial"/>
          <w:szCs w:val="24"/>
        </w:rPr>
        <w:t>Investimentos</w:t>
      </w:r>
    </w:p>
    <w:p w:rsidR="00C15531" w:rsidRPr="00D34604" w:rsidRDefault="00C15531" w:rsidP="0088631F">
      <w:pPr>
        <w:pStyle w:val="ttulonvel2regular"/>
        <w:numPr>
          <w:ilvl w:val="0"/>
          <w:numId w:val="0"/>
        </w:numPr>
        <w:tabs>
          <w:tab w:val="left" w:pos="3476"/>
          <w:tab w:val="left" w:pos="4196"/>
          <w:tab w:val="left" w:pos="4916"/>
          <w:tab w:val="left" w:pos="5636"/>
          <w:tab w:val="left" w:pos="6356"/>
          <w:tab w:val="left" w:pos="7076"/>
          <w:tab w:val="left" w:pos="7796"/>
          <w:tab w:val="left" w:pos="8516"/>
        </w:tabs>
        <w:spacing w:before="0" w:after="0"/>
        <w:ind w:left="1276"/>
        <w:rPr>
          <w:rStyle w:val="fonte"/>
          <w:rFonts w:cs="Arial"/>
          <w:szCs w:val="24"/>
        </w:rPr>
      </w:pPr>
      <w:r w:rsidRPr="00D34604">
        <w:rPr>
          <w:rStyle w:val="fonte"/>
          <w:rFonts w:cs="Arial"/>
          <w:szCs w:val="24"/>
        </w:rPr>
        <w:t>4.4.90.00 – Aplicações Diretas</w:t>
      </w:r>
    </w:p>
    <w:p w:rsidR="00C15531" w:rsidRPr="00D34604" w:rsidRDefault="00C15531" w:rsidP="0088631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jc w:val="both"/>
        <w:rPr>
          <w:rStyle w:val="fonte"/>
          <w:rFonts w:ascii="Arial" w:hAnsi="Arial" w:cs="Arial"/>
          <w:sz w:val="24"/>
          <w:szCs w:val="24"/>
        </w:rPr>
      </w:pPr>
      <w:r w:rsidRPr="00D34604">
        <w:rPr>
          <w:rStyle w:val="fonte"/>
          <w:rFonts w:ascii="Arial" w:hAnsi="Arial" w:cs="Arial"/>
          <w:sz w:val="24"/>
          <w:szCs w:val="24"/>
        </w:rPr>
        <w:t>4.4.90.52 – Equipamentos e Material Permanente</w:t>
      </w:r>
    </w:p>
    <w:p w:rsidR="00B811B2" w:rsidRPr="00D34604" w:rsidRDefault="00B811B2" w:rsidP="0088631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jc w:val="both"/>
        <w:rPr>
          <w:rStyle w:val="fonte"/>
          <w:rFonts w:ascii="Arial" w:hAnsi="Arial" w:cs="Arial"/>
          <w:sz w:val="24"/>
          <w:szCs w:val="24"/>
        </w:rPr>
      </w:pPr>
    </w:p>
    <w:p w:rsidR="00B811B2" w:rsidRPr="00D34604" w:rsidRDefault="00B811B2" w:rsidP="0088631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jc w:val="both"/>
        <w:rPr>
          <w:rStyle w:val="fonte"/>
          <w:rFonts w:ascii="Arial" w:hAnsi="Arial" w:cs="Arial"/>
          <w:sz w:val="24"/>
          <w:szCs w:val="24"/>
        </w:rPr>
      </w:pPr>
    </w:p>
    <w:p w:rsidR="00B811B2" w:rsidRPr="00D34604" w:rsidRDefault="00B811B2" w:rsidP="0088631F">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jc w:val="both"/>
        <w:rPr>
          <w:rStyle w:val="fonte"/>
          <w:rFonts w:ascii="Arial" w:hAnsi="Arial" w:cs="Arial"/>
          <w:sz w:val="24"/>
          <w:szCs w:val="24"/>
        </w:rPr>
      </w:pPr>
    </w:p>
    <w:p w:rsidR="008B562F" w:rsidRPr="00D34604" w:rsidRDefault="008B562F">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D34604">
        <w:rPr>
          <w:rStyle w:val="fonte"/>
          <w:rFonts w:cs="Arial"/>
          <w:b w:val="0"/>
          <w:sz w:val="24"/>
        </w:rPr>
        <w:t xml:space="preserve"> DAS ESPECIFICAÇÕES TÉCNICAS</w:t>
      </w:r>
    </w:p>
    <w:p w:rsidR="000574BF" w:rsidRPr="00D34604" w:rsidRDefault="00E6140D" w:rsidP="000574BF">
      <w:pPr>
        <w:shd w:val="clear" w:color="auto" w:fill="A6A6A6" w:themeFill="background1" w:themeFillShade="A6"/>
        <w:jc w:val="both"/>
        <w:rPr>
          <w:rFonts w:ascii="Arial" w:hAnsi="Arial" w:cs="Arial"/>
          <w:b/>
          <w:sz w:val="24"/>
        </w:rPr>
      </w:pPr>
      <w:r w:rsidRPr="00D34604">
        <w:rPr>
          <w:rFonts w:ascii="Arial" w:hAnsi="Arial" w:cs="Arial"/>
          <w:b/>
          <w:sz w:val="24"/>
        </w:rPr>
        <w:t xml:space="preserve">GRUPO </w:t>
      </w:r>
      <w:r w:rsidR="007650B5" w:rsidRPr="00D34604">
        <w:rPr>
          <w:rFonts w:ascii="Arial" w:hAnsi="Arial" w:cs="Arial"/>
          <w:b/>
          <w:sz w:val="24"/>
        </w:rPr>
        <w:t xml:space="preserve">1 (ITENS 1 e </w:t>
      </w:r>
      <w:proofErr w:type="gramStart"/>
      <w:r w:rsidR="007650B5" w:rsidRPr="00D34604">
        <w:rPr>
          <w:rFonts w:ascii="Arial" w:hAnsi="Arial" w:cs="Arial"/>
          <w:b/>
          <w:sz w:val="24"/>
        </w:rPr>
        <w:t>2)</w:t>
      </w:r>
      <w:r w:rsidR="000574BF" w:rsidRPr="00D34604">
        <w:rPr>
          <w:rFonts w:ascii="Arial" w:hAnsi="Arial" w:cs="Arial"/>
          <w:b/>
          <w:sz w:val="24"/>
        </w:rPr>
        <w:tab/>
      </w:r>
      <w:proofErr w:type="gramEnd"/>
      <w:r w:rsidR="000574BF" w:rsidRPr="00D34604">
        <w:rPr>
          <w:rFonts w:ascii="Arial" w:hAnsi="Arial" w:cs="Arial"/>
          <w:b/>
          <w:sz w:val="24"/>
        </w:rPr>
        <w:t>PROJETOR MULTIMÍDIA E LÂMPADA</w:t>
      </w:r>
    </w:p>
    <w:p w:rsidR="00B003C0" w:rsidRPr="00D34604" w:rsidRDefault="00B003C0" w:rsidP="000574BF">
      <w:pPr>
        <w:jc w:val="both"/>
        <w:rPr>
          <w:rFonts w:ascii="Arial" w:hAnsi="Arial" w:cs="Arial"/>
          <w:sz w:val="24"/>
        </w:rPr>
      </w:pPr>
    </w:p>
    <w:p w:rsidR="000574BF" w:rsidRPr="00D34604" w:rsidRDefault="000574BF" w:rsidP="000574BF">
      <w:pPr>
        <w:shd w:val="clear" w:color="auto" w:fill="BFBFBF" w:themeFill="background1" w:themeFillShade="BF"/>
        <w:jc w:val="both"/>
        <w:rPr>
          <w:rFonts w:ascii="Arial" w:hAnsi="Arial" w:cs="Arial"/>
          <w:b/>
          <w:sz w:val="24"/>
        </w:rPr>
      </w:pPr>
      <w:r w:rsidRPr="00D34604">
        <w:rPr>
          <w:rFonts w:ascii="Arial" w:hAnsi="Arial" w:cs="Arial"/>
          <w:b/>
          <w:sz w:val="24"/>
        </w:rPr>
        <w:t>ITEM 1</w:t>
      </w:r>
      <w:r w:rsidRPr="00D34604">
        <w:rPr>
          <w:rFonts w:ascii="Arial" w:hAnsi="Arial" w:cs="Arial"/>
          <w:b/>
          <w:sz w:val="24"/>
        </w:rPr>
        <w:tab/>
        <w:t>PROJETOR MULTIMÍDIA 3000 LÚMENS (ULTRA SHORT THROW)</w:t>
      </w:r>
    </w:p>
    <w:p w:rsidR="000574BF" w:rsidRPr="00D34604" w:rsidRDefault="000574BF" w:rsidP="00DB06BF">
      <w:pPr>
        <w:spacing w:before="120"/>
        <w:jc w:val="both"/>
        <w:rPr>
          <w:rFonts w:ascii="Arial" w:hAnsi="Arial" w:cs="Arial"/>
          <w:sz w:val="24"/>
        </w:rPr>
      </w:pPr>
      <w:proofErr w:type="gramStart"/>
      <w:r w:rsidRPr="00D34604">
        <w:rPr>
          <w:rFonts w:ascii="Arial" w:hAnsi="Arial" w:cs="Arial"/>
          <w:sz w:val="24"/>
        </w:rPr>
        <w:t>MARCA(</w:t>
      </w:r>
      <w:proofErr w:type="gramEnd"/>
      <w:r w:rsidRPr="00D34604">
        <w:rPr>
          <w:rFonts w:ascii="Arial" w:hAnsi="Arial" w:cs="Arial"/>
          <w:sz w:val="24"/>
        </w:rPr>
        <w:t>S)/MODELO(S) DE REFERÊNCIA: OPTOMA/GT5600; VIEWSONIC/PS750HD; NEC/U321H.</w:t>
      </w:r>
    </w:p>
    <w:p w:rsidR="000574BF" w:rsidRPr="00D34604" w:rsidRDefault="000574BF" w:rsidP="00B811B2">
      <w:pPr>
        <w:spacing w:before="120"/>
        <w:jc w:val="both"/>
        <w:rPr>
          <w:rFonts w:ascii="Arial" w:hAnsi="Arial" w:cs="Arial"/>
          <w:sz w:val="24"/>
        </w:rPr>
      </w:pPr>
      <w:r w:rsidRPr="00D34604">
        <w:rPr>
          <w:rFonts w:ascii="Arial" w:hAnsi="Arial" w:cs="Arial"/>
          <w:sz w:val="24"/>
        </w:rPr>
        <w:t>CARACTERÍSTICA(S): do tipo 'ultra short-</w:t>
      </w:r>
      <w:proofErr w:type="spellStart"/>
      <w:r w:rsidRPr="00D34604">
        <w:rPr>
          <w:rFonts w:ascii="Arial" w:hAnsi="Arial" w:cs="Arial"/>
          <w:sz w:val="24"/>
        </w:rPr>
        <w:t>throw</w:t>
      </w:r>
      <w:proofErr w:type="spellEnd"/>
      <w:r w:rsidRPr="00D34604">
        <w:rPr>
          <w:rFonts w:ascii="Arial" w:hAnsi="Arial" w:cs="Arial"/>
          <w:sz w:val="24"/>
        </w:rPr>
        <w:t>'; lâmpada com emissão ("</w:t>
      </w:r>
      <w:proofErr w:type="spellStart"/>
      <w:r w:rsidRPr="00D34604">
        <w:rPr>
          <w:rFonts w:ascii="Arial" w:hAnsi="Arial" w:cs="Arial"/>
          <w:sz w:val="24"/>
        </w:rPr>
        <w:t>brightness</w:t>
      </w:r>
      <w:proofErr w:type="spellEnd"/>
      <w:r w:rsidRPr="00D34604">
        <w:rPr>
          <w:rFonts w:ascii="Arial" w:hAnsi="Arial" w:cs="Arial"/>
          <w:sz w:val="24"/>
        </w:rPr>
        <w:t xml:space="preserve">") mínima de 3000 lúmens ANSI; lente com </w:t>
      </w:r>
      <w:proofErr w:type="spellStart"/>
      <w:r w:rsidRPr="00D34604">
        <w:rPr>
          <w:rFonts w:ascii="Arial" w:hAnsi="Arial" w:cs="Arial"/>
          <w:sz w:val="24"/>
        </w:rPr>
        <w:t>throw</w:t>
      </w:r>
      <w:proofErr w:type="spellEnd"/>
      <w:r w:rsidRPr="00D34604">
        <w:rPr>
          <w:rFonts w:ascii="Arial" w:hAnsi="Arial" w:cs="Arial"/>
          <w:sz w:val="24"/>
        </w:rPr>
        <w:t xml:space="preserve"> </w:t>
      </w:r>
      <w:proofErr w:type="spellStart"/>
      <w:r w:rsidRPr="00D34604">
        <w:rPr>
          <w:rFonts w:ascii="Arial" w:hAnsi="Arial" w:cs="Arial"/>
          <w:sz w:val="24"/>
        </w:rPr>
        <w:t>ratio</w:t>
      </w:r>
      <w:proofErr w:type="spellEnd"/>
      <w:r w:rsidRPr="00D34604">
        <w:rPr>
          <w:rFonts w:ascii="Arial" w:hAnsi="Arial" w:cs="Arial"/>
          <w:sz w:val="24"/>
        </w:rPr>
        <w:t xml:space="preserve"> (razão distância/largura da imagem) entre 0,2 e 0,3; resolução nativa mínima de 1920 x 1080 (</w:t>
      </w:r>
      <w:proofErr w:type="spellStart"/>
      <w:r w:rsidRPr="00D34604">
        <w:rPr>
          <w:rFonts w:ascii="Arial" w:hAnsi="Arial" w:cs="Arial"/>
          <w:sz w:val="24"/>
        </w:rPr>
        <w:t>Full</w:t>
      </w:r>
      <w:proofErr w:type="spellEnd"/>
      <w:r w:rsidRPr="00D34604">
        <w:rPr>
          <w:rFonts w:ascii="Arial" w:hAnsi="Arial" w:cs="Arial"/>
          <w:sz w:val="24"/>
        </w:rPr>
        <w:t xml:space="preserve"> HD) com razão de aspecto 16: 9; entrada digital HDMI, com capacidade para sinais até 1080p; entrada de áudio; ajustes de foco; recurso de inversão da imagem para instalação em teto ("</w:t>
      </w:r>
      <w:proofErr w:type="spellStart"/>
      <w:r w:rsidRPr="00D34604">
        <w:rPr>
          <w:rFonts w:ascii="Arial" w:hAnsi="Arial" w:cs="Arial"/>
          <w:sz w:val="24"/>
        </w:rPr>
        <w:t>ceiling</w:t>
      </w:r>
      <w:proofErr w:type="spellEnd"/>
      <w:r w:rsidRPr="00D34604">
        <w:rPr>
          <w:rFonts w:ascii="Arial" w:hAnsi="Arial" w:cs="Arial"/>
          <w:sz w:val="24"/>
        </w:rPr>
        <w:t xml:space="preserve"> </w:t>
      </w:r>
      <w:proofErr w:type="spellStart"/>
      <w:r w:rsidRPr="00D34604">
        <w:rPr>
          <w:rFonts w:ascii="Arial" w:hAnsi="Arial" w:cs="Arial"/>
          <w:sz w:val="24"/>
        </w:rPr>
        <w:t>mount</w:t>
      </w:r>
      <w:proofErr w:type="spellEnd"/>
      <w:r w:rsidRPr="00D34604">
        <w:rPr>
          <w:rFonts w:ascii="Arial" w:hAnsi="Arial" w:cs="Arial"/>
          <w:sz w:val="24"/>
        </w:rPr>
        <w:t>"); capacidade para abrir uma imagem de 2,00m de largura em alguma distância entre a lente do projetor e a tela na faixa de 0,40m a 0,60m; correção de paralaxe vertical ("</w:t>
      </w:r>
      <w:proofErr w:type="spellStart"/>
      <w:r w:rsidRPr="00D34604">
        <w:rPr>
          <w:rFonts w:ascii="Arial" w:hAnsi="Arial" w:cs="Arial"/>
          <w:sz w:val="24"/>
        </w:rPr>
        <w:t>keystone</w:t>
      </w:r>
      <w:proofErr w:type="spellEnd"/>
      <w:r w:rsidRPr="00D34604">
        <w:rPr>
          <w:rFonts w:ascii="Arial" w:hAnsi="Arial" w:cs="Arial"/>
          <w:sz w:val="24"/>
        </w:rPr>
        <w:t xml:space="preserve"> </w:t>
      </w:r>
      <w:proofErr w:type="spellStart"/>
      <w:r w:rsidRPr="00D34604">
        <w:rPr>
          <w:rFonts w:ascii="Arial" w:hAnsi="Arial" w:cs="Arial"/>
          <w:sz w:val="24"/>
        </w:rPr>
        <w:t>correction</w:t>
      </w:r>
      <w:proofErr w:type="spellEnd"/>
      <w:r w:rsidRPr="00D34604">
        <w:rPr>
          <w:rFonts w:ascii="Arial" w:hAnsi="Arial" w:cs="Arial"/>
          <w:sz w:val="24"/>
        </w:rPr>
        <w:t>"); controle remoto tipo infravermelho.</w:t>
      </w:r>
    </w:p>
    <w:p w:rsidR="000574BF" w:rsidRPr="00D34604" w:rsidRDefault="000574BF" w:rsidP="000574BF">
      <w:pPr>
        <w:jc w:val="both"/>
        <w:rPr>
          <w:rFonts w:ascii="Arial" w:hAnsi="Arial" w:cs="Arial"/>
          <w:sz w:val="24"/>
        </w:rPr>
      </w:pPr>
      <w:r w:rsidRPr="00D34604">
        <w:rPr>
          <w:rFonts w:ascii="Arial" w:hAnsi="Arial" w:cs="Arial"/>
          <w:sz w:val="24"/>
        </w:rPr>
        <w:t xml:space="preserve">TENSÃO: 110/220 </w:t>
      </w:r>
      <w:proofErr w:type="spellStart"/>
      <w:r w:rsidRPr="00D34604">
        <w:rPr>
          <w:rFonts w:ascii="Arial" w:hAnsi="Arial" w:cs="Arial"/>
          <w:sz w:val="24"/>
        </w:rPr>
        <w:t>Vac</w:t>
      </w:r>
      <w:proofErr w:type="spellEnd"/>
      <w:r w:rsidRPr="00D34604">
        <w:rPr>
          <w:rFonts w:ascii="Arial" w:hAnsi="Arial" w:cs="Arial"/>
          <w:sz w:val="24"/>
        </w:rPr>
        <w:t>, 60 Hz, com seleção automática; o conector deve ser compatível com tomada padrão NBR 14136 ou deve ser fornecido adaptador.</w:t>
      </w:r>
    </w:p>
    <w:p w:rsidR="000574BF" w:rsidRPr="00D34604" w:rsidRDefault="000574BF" w:rsidP="000574BF">
      <w:pPr>
        <w:jc w:val="both"/>
        <w:rPr>
          <w:rFonts w:ascii="Arial" w:hAnsi="Arial" w:cs="Arial"/>
          <w:sz w:val="24"/>
        </w:rPr>
      </w:pPr>
      <w:proofErr w:type="gramStart"/>
      <w:r w:rsidRPr="00D34604">
        <w:rPr>
          <w:rFonts w:ascii="Arial" w:hAnsi="Arial" w:cs="Arial"/>
          <w:sz w:val="24"/>
        </w:rPr>
        <w:t>ACESSÓRIO(</w:t>
      </w:r>
      <w:proofErr w:type="gramEnd"/>
      <w:r w:rsidRPr="00D34604">
        <w:rPr>
          <w:rFonts w:ascii="Arial" w:hAnsi="Arial" w:cs="Arial"/>
          <w:sz w:val="24"/>
        </w:rPr>
        <w:t xml:space="preserve">S): 1 suporte de teto para projetor, de tipo e capacidade de carga inteiramente compatíveis com o projetor ofertado, com altura mínima na faixa entre 10 e 25 centímetros e ajuste de inclinação; 1 cabo HDMI (versão 1.3 ou superior), macho-macho, com 10 a 12 metros de comprimento, compatível com o projetor e com vídeo no padrão 1080p/60Hz - não serão aceitos cabos com filtro para interferência de </w:t>
      </w:r>
      <w:proofErr w:type="spellStart"/>
      <w:r w:rsidRPr="00D34604">
        <w:rPr>
          <w:rFonts w:ascii="Arial" w:hAnsi="Arial" w:cs="Arial"/>
          <w:sz w:val="24"/>
        </w:rPr>
        <w:t>ferrite</w:t>
      </w:r>
      <w:proofErr w:type="spellEnd"/>
      <w:r w:rsidRPr="00D34604">
        <w:rPr>
          <w:rFonts w:ascii="Arial" w:hAnsi="Arial" w:cs="Arial"/>
          <w:sz w:val="24"/>
        </w:rPr>
        <w:t xml:space="preserve"> ou outro material ferromagnético.</w:t>
      </w:r>
    </w:p>
    <w:p w:rsidR="000574BF" w:rsidRPr="00D34604" w:rsidRDefault="000574BF" w:rsidP="000574BF">
      <w:pPr>
        <w:jc w:val="both"/>
        <w:rPr>
          <w:rFonts w:ascii="Arial" w:hAnsi="Arial" w:cs="Arial"/>
          <w:sz w:val="24"/>
        </w:rPr>
      </w:pPr>
      <w:r w:rsidRPr="00D34604">
        <w:rPr>
          <w:rFonts w:ascii="Arial" w:hAnsi="Arial" w:cs="Arial"/>
          <w:sz w:val="24"/>
        </w:rPr>
        <w:t>GARANTIA MÍNIMA: 12 (doze) meses, contados da data do recebimento definitivo.</w:t>
      </w:r>
    </w:p>
    <w:p w:rsidR="000574BF" w:rsidRPr="00D34604" w:rsidRDefault="000574BF" w:rsidP="000574BF">
      <w:pPr>
        <w:jc w:val="both"/>
        <w:rPr>
          <w:rFonts w:ascii="Arial" w:hAnsi="Arial" w:cs="Arial"/>
          <w:sz w:val="24"/>
        </w:rPr>
      </w:pPr>
      <w:r w:rsidRPr="00D34604">
        <w:rPr>
          <w:rFonts w:ascii="Arial" w:hAnsi="Arial" w:cs="Arial"/>
          <w:sz w:val="24"/>
        </w:rPr>
        <w:t>ACONDICIONAMENTO: embalagem original de fábrica, com identificação e quantidade do material.</w:t>
      </w:r>
    </w:p>
    <w:p w:rsidR="000574BF" w:rsidRPr="00D34604" w:rsidRDefault="000574BF" w:rsidP="000574BF">
      <w:pPr>
        <w:jc w:val="both"/>
        <w:rPr>
          <w:rFonts w:ascii="Arial" w:hAnsi="Arial" w:cs="Arial"/>
          <w:sz w:val="24"/>
        </w:rPr>
      </w:pPr>
      <w:r w:rsidRPr="00D34604">
        <w:rPr>
          <w:rFonts w:ascii="Arial" w:hAnsi="Arial" w:cs="Arial"/>
          <w:sz w:val="24"/>
        </w:rPr>
        <w:t>Unidade: UNIDADE</w:t>
      </w:r>
    </w:p>
    <w:p w:rsidR="000574BF" w:rsidRPr="00D34604" w:rsidRDefault="000574BF" w:rsidP="000574BF">
      <w:pPr>
        <w:jc w:val="both"/>
        <w:rPr>
          <w:rFonts w:ascii="Arial" w:hAnsi="Arial" w:cs="Arial"/>
          <w:sz w:val="24"/>
        </w:rPr>
      </w:pPr>
      <w:r w:rsidRPr="00D34604">
        <w:rPr>
          <w:rFonts w:ascii="Arial" w:hAnsi="Arial" w:cs="Arial"/>
          <w:sz w:val="24"/>
        </w:rPr>
        <w:t>Quantidade: 13</w:t>
      </w:r>
    </w:p>
    <w:p w:rsidR="000574BF" w:rsidRPr="00D34604" w:rsidRDefault="000574BF" w:rsidP="000574BF">
      <w:pPr>
        <w:jc w:val="both"/>
        <w:rPr>
          <w:rFonts w:ascii="Arial" w:hAnsi="Arial" w:cs="Arial"/>
          <w:sz w:val="24"/>
        </w:rPr>
      </w:pPr>
    </w:p>
    <w:p w:rsidR="000574BF" w:rsidRPr="00D34604" w:rsidRDefault="000574BF" w:rsidP="000574BF">
      <w:pPr>
        <w:shd w:val="clear" w:color="auto" w:fill="BFBFBF" w:themeFill="background1" w:themeFillShade="BF"/>
        <w:jc w:val="both"/>
        <w:rPr>
          <w:rFonts w:ascii="Arial" w:hAnsi="Arial" w:cs="Arial"/>
          <w:b/>
          <w:sz w:val="24"/>
        </w:rPr>
      </w:pPr>
      <w:r w:rsidRPr="00D34604">
        <w:rPr>
          <w:rFonts w:ascii="Arial" w:hAnsi="Arial" w:cs="Arial"/>
          <w:b/>
          <w:sz w:val="24"/>
        </w:rPr>
        <w:t>ITEM 2</w:t>
      </w:r>
      <w:r w:rsidRPr="00D34604">
        <w:rPr>
          <w:rFonts w:ascii="Arial" w:hAnsi="Arial" w:cs="Arial"/>
          <w:b/>
          <w:sz w:val="24"/>
        </w:rPr>
        <w:tab/>
        <w:t>LÂMPADA PARA PROJETOR DE MULTIMÍDIA</w:t>
      </w:r>
    </w:p>
    <w:p w:rsidR="000574BF" w:rsidRPr="00D34604" w:rsidRDefault="000574BF" w:rsidP="00DB06BF">
      <w:pPr>
        <w:spacing w:before="120"/>
        <w:jc w:val="both"/>
        <w:rPr>
          <w:rFonts w:ascii="Arial" w:hAnsi="Arial" w:cs="Arial"/>
          <w:sz w:val="24"/>
        </w:rPr>
      </w:pPr>
      <w:r w:rsidRPr="00D34604">
        <w:rPr>
          <w:rFonts w:ascii="Arial" w:hAnsi="Arial" w:cs="Arial"/>
          <w:sz w:val="24"/>
        </w:rPr>
        <w:t>CARACTERÍSTICA(S): lâmpada sobressalente original do projetor oferecido para este grupo (não serão aceitas lâmpadas similares e/ou equivalentes);</w:t>
      </w:r>
      <w:r w:rsidR="00670508" w:rsidRPr="00D34604">
        <w:rPr>
          <w:rFonts w:ascii="Arial" w:hAnsi="Arial" w:cs="Arial"/>
          <w:sz w:val="24"/>
        </w:rPr>
        <w:t xml:space="preserve"> </w:t>
      </w:r>
      <w:r w:rsidRPr="00D34604">
        <w:rPr>
          <w:rFonts w:ascii="Arial" w:hAnsi="Arial" w:cs="Arial"/>
          <w:sz w:val="24"/>
        </w:rPr>
        <w:t>a lâmpada deverá ser fornecida completa, com o suporte plástico de encaixe no compartimento do projetor e o conector específico; não será admitido o fornecimento apenas do bulbo da lâmpada.</w:t>
      </w:r>
    </w:p>
    <w:p w:rsidR="000574BF" w:rsidRPr="00D34604" w:rsidRDefault="000574BF" w:rsidP="000574BF">
      <w:pPr>
        <w:jc w:val="both"/>
        <w:rPr>
          <w:rFonts w:ascii="Arial" w:hAnsi="Arial" w:cs="Arial"/>
          <w:sz w:val="24"/>
        </w:rPr>
      </w:pPr>
      <w:r w:rsidRPr="00D34604">
        <w:rPr>
          <w:rFonts w:ascii="Arial" w:hAnsi="Arial" w:cs="Arial"/>
          <w:sz w:val="24"/>
        </w:rPr>
        <w:t>GARANTIA MÍNIMA: 3 (três) meses, contados da data do recebimento definitivo.</w:t>
      </w:r>
    </w:p>
    <w:p w:rsidR="000574BF" w:rsidRPr="00D34604" w:rsidRDefault="000574BF" w:rsidP="000574BF">
      <w:pPr>
        <w:jc w:val="both"/>
        <w:rPr>
          <w:rFonts w:ascii="Arial" w:hAnsi="Arial" w:cs="Arial"/>
          <w:sz w:val="24"/>
        </w:rPr>
      </w:pPr>
      <w:r w:rsidRPr="00D34604">
        <w:rPr>
          <w:rFonts w:ascii="Arial" w:hAnsi="Arial" w:cs="Arial"/>
          <w:sz w:val="24"/>
        </w:rPr>
        <w:t>ACONDICIONAMENTO: embalagem original de fábrica, com identificação do material.</w:t>
      </w:r>
    </w:p>
    <w:p w:rsidR="000574BF" w:rsidRPr="00D34604" w:rsidRDefault="000574BF" w:rsidP="000574BF">
      <w:pPr>
        <w:jc w:val="both"/>
        <w:rPr>
          <w:rFonts w:ascii="Arial" w:hAnsi="Arial" w:cs="Arial"/>
          <w:sz w:val="24"/>
        </w:rPr>
      </w:pPr>
      <w:r w:rsidRPr="00D34604">
        <w:rPr>
          <w:rFonts w:ascii="Arial" w:hAnsi="Arial" w:cs="Arial"/>
          <w:sz w:val="24"/>
        </w:rPr>
        <w:t>Unidade: PEÇA</w:t>
      </w:r>
    </w:p>
    <w:p w:rsidR="000574BF" w:rsidRPr="00D34604" w:rsidRDefault="000574BF" w:rsidP="000574BF">
      <w:pPr>
        <w:jc w:val="both"/>
        <w:rPr>
          <w:rFonts w:ascii="Arial" w:hAnsi="Arial" w:cs="Arial"/>
          <w:sz w:val="24"/>
        </w:rPr>
      </w:pPr>
      <w:r w:rsidRPr="00D34604">
        <w:rPr>
          <w:rFonts w:ascii="Arial" w:hAnsi="Arial" w:cs="Arial"/>
          <w:sz w:val="24"/>
        </w:rPr>
        <w:t>Quantidade: 26</w:t>
      </w:r>
    </w:p>
    <w:p w:rsidR="00DB06BF" w:rsidRPr="00D34604" w:rsidRDefault="00DB06BF" w:rsidP="000574BF">
      <w:pPr>
        <w:jc w:val="both"/>
        <w:rPr>
          <w:rFonts w:ascii="Arial" w:hAnsi="Arial" w:cs="Arial"/>
          <w:sz w:val="24"/>
        </w:rPr>
      </w:pPr>
    </w:p>
    <w:p w:rsidR="000574BF" w:rsidRPr="00D34604" w:rsidRDefault="000574BF" w:rsidP="00670508">
      <w:pPr>
        <w:shd w:val="clear" w:color="auto" w:fill="A6A6A6" w:themeFill="background1" w:themeFillShade="A6"/>
        <w:jc w:val="center"/>
        <w:rPr>
          <w:rFonts w:ascii="Arial" w:hAnsi="Arial" w:cs="Arial"/>
          <w:b/>
          <w:sz w:val="24"/>
        </w:rPr>
      </w:pPr>
      <w:r w:rsidRPr="00D34604">
        <w:rPr>
          <w:rFonts w:ascii="Arial" w:hAnsi="Arial" w:cs="Arial"/>
          <w:b/>
          <w:sz w:val="24"/>
        </w:rPr>
        <w:t>ITENS NÃO AGRUPADOS</w:t>
      </w:r>
    </w:p>
    <w:p w:rsidR="000574BF" w:rsidRPr="00D34604" w:rsidRDefault="000574BF" w:rsidP="000574BF">
      <w:pPr>
        <w:jc w:val="both"/>
        <w:rPr>
          <w:rFonts w:ascii="Arial" w:hAnsi="Arial" w:cs="Arial"/>
          <w:sz w:val="24"/>
        </w:rPr>
      </w:pPr>
    </w:p>
    <w:p w:rsidR="000574BF" w:rsidRPr="00D34604" w:rsidRDefault="000574BF" w:rsidP="000574BF">
      <w:pPr>
        <w:shd w:val="clear" w:color="auto" w:fill="BFBFBF" w:themeFill="background1" w:themeFillShade="BF"/>
        <w:jc w:val="both"/>
        <w:rPr>
          <w:rFonts w:ascii="Arial" w:hAnsi="Arial" w:cs="Arial"/>
          <w:b/>
          <w:sz w:val="24"/>
        </w:rPr>
      </w:pPr>
      <w:r w:rsidRPr="00D34604">
        <w:rPr>
          <w:rFonts w:ascii="Arial" w:hAnsi="Arial" w:cs="Arial"/>
          <w:b/>
          <w:sz w:val="24"/>
        </w:rPr>
        <w:t>ITEM 3</w:t>
      </w:r>
      <w:r w:rsidRPr="00D34604">
        <w:rPr>
          <w:rFonts w:ascii="Arial" w:hAnsi="Arial" w:cs="Arial"/>
          <w:b/>
          <w:sz w:val="24"/>
        </w:rPr>
        <w:tab/>
        <w:t>PROJETOR MULTIMÍDIA 5000 LÚMENS (LASER, ULTRA SHORT THROW)</w:t>
      </w:r>
    </w:p>
    <w:p w:rsidR="000574BF" w:rsidRPr="00D34604" w:rsidRDefault="000574BF" w:rsidP="00DB06BF">
      <w:pPr>
        <w:spacing w:before="120"/>
        <w:jc w:val="both"/>
        <w:rPr>
          <w:rFonts w:ascii="Arial" w:hAnsi="Arial" w:cs="Arial"/>
          <w:sz w:val="24"/>
        </w:rPr>
      </w:pPr>
      <w:proofErr w:type="gramStart"/>
      <w:r w:rsidRPr="00D34604">
        <w:rPr>
          <w:rFonts w:ascii="Arial" w:hAnsi="Arial" w:cs="Arial"/>
          <w:sz w:val="24"/>
        </w:rPr>
        <w:t>MARCA(</w:t>
      </w:r>
      <w:proofErr w:type="gramEnd"/>
      <w:r w:rsidRPr="00D34604">
        <w:rPr>
          <w:rFonts w:ascii="Arial" w:hAnsi="Arial" w:cs="Arial"/>
          <w:sz w:val="24"/>
        </w:rPr>
        <w:t>S)/MODELO(S) DE REFERÊNCIA: OPTOMA/ZH500UST; DELL/S718QL.</w:t>
      </w:r>
    </w:p>
    <w:p w:rsidR="000574BF" w:rsidRPr="00D34604" w:rsidRDefault="000574BF" w:rsidP="000574BF">
      <w:pPr>
        <w:jc w:val="both"/>
        <w:rPr>
          <w:rFonts w:ascii="Arial" w:hAnsi="Arial" w:cs="Arial"/>
          <w:sz w:val="24"/>
        </w:rPr>
      </w:pPr>
      <w:r w:rsidRPr="00D34604">
        <w:rPr>
          <w:rFonts w:ascii="Arial" w:hAnsi="Arial" w:cs="Arial"/>
          <w:sz w:val="24"/>
        </w:rPr>
        <w:t>CARACTERÍSTICA(S): fonte luminosa via laser, com emissão ("</w:t>
      </w:r>
      <w:proofErr w:type="spellStart"/>
      <w:r w:rsidRPr="00D34604">
        <w:rPr>
          <w:rFonts w:ascii="Arial" w:hAnsi="Arial" w:cs="Arial"/>
          <w:sz w:val="24"/>
        </w:rPr>
        <w:t>brightness</w:t>
      </w:r>
      <w:proofErr w:type="spellEnd"/>
      <w:r w:rsidRPr="00D34604">
        <w:rPr>
          <w:rFonts w:ascii="Arial" w:hAnsi="Arial" w:cs="Arial"/>
          <w:sz w:val="24"/>
        </w:rPr>
        <w:t xml:space="preserve">") mínima de 5000 lúmens e vida útil (em operação normal) de pelo menos 20000 horas; lente com </w:t>
      </w:r>
      <w:proofErr w:type="spellStart"/>
      <w:r w:rsidRPr="00D34604">
        <w:rPr>
          <w:rFonts w:ascii="Arial" w:hAnsi="Arial" w:cs="Arial"/>
          <w:sz w:val="24"/>
        </w:rPr>
        <w:t>throw</w:t>
      </w:r>
      <w:proofErr w:type="spellEnd"/>
      <w:r w:rsidRPr="00D34604">
        <w:rPr>
          <w:rFonts w:ascii="Arial" w:hAnsi="Arial" w:cs="Arial"/>
          <w:sz w:val="24"/>
        </w:rPr>
        <w:t xml:space="preserve"> </w:t>
      </w:r>
      <w:proofErr w:type="spellStart"/>
      <w:r w:rsidRPr="00D34604">
        <w:rPr>
          <w:rFonts w:ascii="Arial" w:hAnsi="Arial" w:cs="Arial"/>
          <w:sz w:val="24"/>
        </w:rPr>
        <w:t>ratio</w:t>
      </w:r>
      <w:proofErr w:type="spellEnd"/>
      <w:r w:rsidRPr="00D34604">
        <w:rPr>
          <w:rFonts w:ascii="Arial" w:hAnsi="Arial" w:cs="Arial"/>
          <w:sz w:val="24"/>
        </w:rPr>
        <w:t xml:space="preserve"> (razão distância/largura da imagem) entre 0,18 e 0,4; resolução nativa mínima de 1920 x 1080 (</w:t>
      </w:r>
      <w:proofErr w:type="spellStart"/>
      <w:r w:rsidRPr="00D34604">
        <w:rPr>
          <w:rFonts w:ascii="Arial" w:hAnsi="Arial" w:cs="Arial"/>
          <w:sz w:val="24"/>
        </w:rPr>
        <w:t>Full</w:t>
      </w:r>
      <w:proofErr w:type="spellEnd"/>
      <w:r w:rsidRPr="00D34604">
        <w:rPr>
          <w:rFonts w:ascii="Arial" w:hAnsi="Arial" w:cs="Arial"/>
          <w:sz w:val="24"/>
        </w:rPr>
        <w:t xml:space="preserve"> HD); mínimo de 2 (duas) entradas digitais HDMI, com capacidade para sinais até 1080p; ajuste de foco; recurso de inversão da imagem para instalação em teto ("</w:t>
      </w:r>
      <w:proofErr w:type="spellStart"/>
      <w:r w:rsidRPr="00D34604">
        <w:rPr>
          <w:rFonts w:ascii="Arial" w:hAnsi="Arial" w:cs="Arial"/>
          <w:sz w:val="24"/>
        </w:rPr>
        <w:t>ceiling</w:t>
      </w:r>
      <w:proofErr w:type="spellEnd"/>
      <w:r w:rsidRPr="00D34604">
        <w:rPr>
          <w:rFonts w:ascii="Arial" w:hAnsi="Arial" w:cs="Arial"/>
          <w:sz w:val="24"/>
        </w:rPr>
        <w:t xml:space="preserve"> </w:t>
      </w:r>
      <w:proofErr w:type="spellStart"/>
      <w:r w:rsidRPr="00D34604">
        <w:rPr>
          <w:rFonts w:ascii="Arial" w:hAnsi="Arial" w:cs="Arial"/>
          <w:sz w:val="24"/>
        </w:rPr>
        <w:t>mount</w:t>
      </w:r>
      <w:proofErr w:type="spellEnd"/>
      <w:r w:rsidRPr="00D34604">
        <w:rPr>
          <w:rFonts w:ascii="Arial" w:hAnsi="Arial" w:cs="Arial"/>
          <w:sz w:val="24"/>
        </w:rPr>
        <w:t>"); correção de paralaxe vertical ("</w:t>
      </w:r>
      <w:proofErr w:type="spellStart"/>
      <w:r w:rsidRPr="00D34604">
        <w:rPr>
          <w:rFonts w:ascii="Arial" w:hAnsi="Arial" w:cs="Arial"/>
          <w:sz w:val="24"/>
        </w:rPr>
        <w:t>keystone</w:t>
      </w:r>
      <w:proofErr w:type="spellEnd"/>
      <w:r w:rsidRPr="00D34604">
        <w:rPr>
          <w:rFonts w:ascii="Arial" w:hAnsi="Arial" w:cs="Arial"/>
          <w:sz w:val="24"/>
        </w:rPr>
        <w:t xml:space="preserve"> </w:t>
      </w:r>
      <w:proofErr w:type="spellStart"/>
      <w:r w:rsidRPr="00D34604">
        <w:rPr>
          <w:rFonts w:ascii="Arial" w:hAnsi="Arial" w:cs="Arial"/>
          <w:sz w:val="24"/>
        </w:rPr>
        <w:t>correction</w:t>
      </w:r>
      <w:proofErr w:type="spellEnd"/>
      <w:r w:rsidRPr="00D34604">
        <w:rPr>
          <w:rFonts w:ascii="Arial" w:hAnsi="Arial" w:cs="Arial"/>
          <w:sz w:val="24"/>
        </w:rPr>
        <w:t>"); capacidade para abrir uma imagem de 4,00m de largura em alguma distância entre o projetor e a tela na faixa de 0,72m a 1,6m; controle remoto tipo infravermelho.</w:t>
      </w:r>
    </w:p>
    <w:p w:rsidR="000574BF" w:rsidRPr="00D34604" w:rsidRDefault="000574BF" w:rsidP="000574BF">
      <w:pPr>
        <w:jc w:val="both"/>
        <w:rPr>
          <w:rFonts w:ascii="Arial" w:hAnsi="Arial" w:cs="Arial"/>
          <w:sz w:val="24"/>
        </w:rPr>
      </w:pPr>
      <w:r w:rsidRPr="00D34604">
        <w:rPr>
          <w:rFonts w:ascii="Arial" w:hAnsi="Arial" w:cs="Arial"/>
          <w:sz w:val="24"/>
        </w:rPr>
        <w:t xml:space="preserve">TENSÃO: 110/220 </w:t>
      </w:r>
      <w:proofErr w:type="spellStart"/>
      <w:r w:rsidRPr="00D34604">
        <w:rPr>
          <w:rFonts w:ascii="Arial" w:hAnsi="Arial" w:cs="Arial"/>
          <w:sz w:val="24"/>
        </w:rPr>
        <w:t>Vac</w:t>
      </w:r>
      <w:proofErr w:type="spellEnd"/>
      <w:r w:rsidRPr="00D34604">
        <w:rPr>
          <w:rFonts w:ascii="Arial" w:hAnsi="Arial" w:cs="Arial"/>
          <w:sz w:val="24"/>
        </w:rPr>
        <w:t>, 60 Hz, com seleção automática; o conector deve ser compatível com tomada padrão NBR 14136 ou deve ser fornecido adaptador.</w:t>
      </w:r>
    </w:p>
    <w:p w:rsidR="000574BF" w:rsidRPr="00D34604" w:rsidRDefault="000574BF" w:rsidP="000574BF">
      <w:pPr>
        <w:jc w:val="both"/>
        <w:rPr>
          <w:rFonts w:ascii="Arial" w:hAnsi="Arial" w:cs="Arial"/>
          <w:sz w:val="24"/>
        </w:rPr>
      </w:pPr>
      <w:proofErr w:type="gramStart"/>
      <w:r w:rsidRPr="00D34604">
        <w:rPr>
          <w:rFonts w:ascii="Arial" w:hAnsi="Arial" w:cs="Arial"/>
          <w:sz w:val="24"/>
        </w:rPr>
        <w:t>ACESSÓRIO(</w:t>
      </w:r>
      <w:proofErr w:type="gramEnd"/>
      <w:r w:rsidRPr="00D34604">
        <w:rPr>
          <w:rFonts w:ascii="Arial" w:hAnsi="Arial" w:cs="Arial"/>
          <w:sz w:val="24"/>
        </w:rPr>
        <w:t xml:space="preserve">S): 1 suporte de teto para projetor, de tipo e capacidade de carga inteiramente compatíveis com o projetor ofertado, com altura mínima na faixa entre 10 e 25 centímetros e ajuste de inclinação; 1 cabo HDMI (versão 1.3 ou superior), macho-macho, com 10 a 12 metros de comprimento, compatível com o projetor e com vídeo no padrão 1080p/60Hz - não serão aceitos cabos com filtro para interferência de </w:t>
      </w:r>
      <w:proofErr w:type="spellStart"/>
      <w:r w:rsidRPr="00D34604">
        <w:rPr>
          <w:rFonts w:ascii="Arial" w:hAnsi="Arial" w:cs="Arial"/>
          <w:sz w:val="24"/>
        </w:rPr>
        <w:t>ferrite</w:t>
      </w:r>
      <w:proofErr w:type="spellEnd"/>
      <w:r w:rsidRPr="00D34604">
        <w:rPr>
          <w:rFonts w:ascii="Arial" w:hAnsi="Arial" w:cs="Arial"/>
          <w:sz w:val="24"/>
        </w:rPr>
        <w:t xml:space="preserve"> ou outro material ferromagnético.</w:t>
      </w:r>
    </w:p>
    <w:p w:rsidR="000574BF" w:rsidRPr="00D34604" w:rsidRDefault="000574BF" w:rsidP="000574BF">
      <w:pPr>
        <w:jc w:val="both"/>
        <w:rPr>
          <w:rFonts w:ascii="Arial" w:hAnsi="Arial" w:cs="Arial"/>
          <w:sz w:val="24"/>
        </w:rPr>
      </w:pPr>
      <w:r w:rsidRPr="00D34604">
        <w:rPr>
          <w:rFonts w:ascii="Arial" w:hAnsi="Arial" w:cs="Arial"/>
          <w:sz w:val="24"/>
        </w:rPr>
        <w:t>GARANTIA MÍNIMA: 12 (doze) meses, contados da data do recebimento definitivo.</w:t>
      </w:r>
    </w:p>
    <w:p w:rsidR="000574BF" w:rsidRPr="00D34604" w:rsidRDefault="000574BF" w:rsidP="000574BF">
      <w:pPr>
        <w:jc w:val="both"/>
        <w:rPr>
          <w:rFonts w:ascii="Arial" w:hAnsi="Arial" w:cs="Arial"/>
          <w:sz w:val="24"/>
        </w:rPr>
      </w:pPr>
      <w:r w:rsidRPr="00D34604">
        <w:rPr>
          <w:rFonts w:ascii="Arial" w:hAnsi="Arial" w:cs="Arial"/>
          <w:sz w:val="24"/>
        </w:rPr>
        <w:t>ACONDICIONAMENTO: embalagem original de fábrica, com identificação e quantidade do material.</w:t>
      </w:r>
    </w:p>
    <w:p w:rsidR="000574BF" w:rsidRPr="00D34604" w:rsidRDefault="000574BF" w:rsidP="000574BF">
      <w:pPr>
        <w:jc w:val="both"/>
        <w:rPr>
          <w:rFonts w:ascii="Arial" w:hAnsi="Arial" w:cs="Arial"/>
          <w:sz w:val="24"/>
        </w:rPr>
      </w:pPr>
      <w:r w:rsidRPr="00D34604">
        <w:rPr>
          <w:rFonts w:ascii="Arial" w:hAnsi="Arial" w:cs="Arial"/>
          <w:sz w:val="24"/>
        </w:rPr>
        <w:t>Unidade: UNIDADE</w:t>
      </w:r>
    </w:p>
    <w:p w:rsidR="000574BF" w:rsidRPr="00D34604" w:rsidRDefault="000574BF" w:rsidP="000574BF">
      <w:pPr>
        <w:jc w:val="both"/>
        <w:rPr>
          <w:rFonts w:ascii="Arial" w:hAnsi="Arial" w:cs="Arial"/>
          <w:sz w:val="24"/>
        </w:rPr>
      </w:pPr>
      <w:r w:rsidRPr="00D34604">
        <w:rPr>
          <w:rFonts w:ascii="Arial" w:hAnsi="Arial" w:cs="Arial"/>
          <w:sz w:val="24"/>
        </w:rPr>
        <w:t>Quantidade: 1</w:t>
      </w:r>
    </w:p>
    <w:p w:rsidR="000574BF" w:rsidRPr="00D34604" w:rsidRDefault="000574BF" w:rsidP="000574BF">
      <w:pPr>
        <w:jc w:val="both"/>
        <w:rPr>
          <w:rFonts w:ascii="Arial" w:hAnsi="Arial" w:cs="Arial"/>
          <w:sz w:val="24"/>
        </w:rPr>
      </w:pPr>
    </w:p>
    <w:p w:rsidR="000574BF" w:rsidRPr="00D34604" w:rsidRDefault="000574BF" w:rsidP="000574BF">
      <w:pPr>
        <w:shd w:val="clear" w:color="auto" w:fill="BFBFBF" w:themeFill="background1" w:themeFillShade="BF"/>
        <w:jc w:val="both"/>
        <w:rPr>
          <w:rFonts w:ascii="Arial" w:hAnsi="Arial" w:cs="Arial"/>
          <w:b/>
          <w:sz w:val="24"/>
        </w:rPr>
      </w:pPr>
      <w:r w:rsidRPr="00D34604">
        <w:rPr>
          <w:rFonts w:ascii="Arial" w:hAnsi="Arial" w:cs="Arial"/>
          <w:b/>
          <w:sz w:val="24"/>
        </w:rPr>
        <w:t>ITEM 4</w:t>
      </w:r>
      <w:r w:rsidRPr="00D34604">
        <w:rPr>
          <w:rFonts w:ascii="Arial" w:hAnsi="Arial" w:cs="Arial"/>
          <w:b/>
          <w:sz w:val="24"/>
        </w:rPr>
        <w:tab/>
        <w:t>TELA DE PROJEÇÃO SEM TRIPÉ</w:t>
      </w:r>
    </w:p>
    <w:p w:rsidR="000574BF" w:rsidRPr="00D34604" w:rsidRDefault="000574BF" w:rsidP="00DB06BF">
      <w:pPr>
        <w:spacing w:before="120"/>
        <w:jc w:val="both"/>
        <w:rPr>
          <w:rFonts w:ascii="Arial" w:hAnsi="Arial" w:cs="Arial"/>
          <w:sz w:val="24"/>
        </w:rPr>
      </w:pPr>
      <w:r w:rsidRPr="00D34604">
        <w:rPr>
          <w:rFonts w:ascii="Arial" w:hAnsi="Arial" w:cs="Arial"/>
          <w:sz w:val="24"/>
        </w:rPr>
        <w:t>CARACTERÍSTICA(S): tela retrátil com acionamento manual; mecanismo de travamento com diversos pontos de parada; estojo metálico com sistema de fixação em teto ou em parede; área de projeção com largura entre 2m e 2,2m e altura de, no mínimo, 1,5m, na cor branca.</w:t>
      </w:r>
    </w:p>
    <w:p w:rsidR="000574BF" w:rsidRPr="00D34604" w:rsidRDefault="000574BF" w:rsidP="000574BF">
      <w:pPr>
        <w:jc w:val="both"/>
        <w:rPr>
          <w:rFonts w:ascii="Arial" w:hAnsi="Arial" w:cs="Arial"/>
          <w:sz w:val="24"/>
        </w:rPr>
      </w:pPr>
      <w:r w:rsidRPr="00D34604">
        <w:rPr>
          <w:rFonts w:ascii="Arial" w:hAnsi="Arial" w:cs="Arial"/>
          <w:sz w:val="24"/>
        </w:rPr>
        <w:t>GARANTIA MÍNIMA: 3 (três) meses contra defeito de fabricação, contados da data do recebimento definitivo.</w:t>
      </w:r>
    </w:p>
    <w:p w:rsidR="000574BF" w:rsidRPr="00D34604" w:rsidRDefault="000574BF" w:rsidP="000574BF">
      <w:pPr>
        <w:jc w:val="both"/>
        <w:rPr>
          <w:rFonts w:ascii="Arial" w:hAnsi="Arial" w:cs="Arial"/>
          <w:sz w:val="24"/>
        </w:rPr>
      </w:pPr>
      <w:r w:rsidRPr="00D34604">
        <w:rPr>
          <w:rFonts w:ascii="Arial" w:hAnsi="Arial" w:cs="Arial"/>
          <w:sz w:val="24"/>
        </w:rPr>
        <w:t>ACONDICIONAMENTO: embalagem original de fábrica, em material reciclável, com identificação e quantidade do material.</w:t>
      </w:r>
    </w:p>
    <w:p w:rsidR="000574BF" w:rsidRPr="00D34604" w:rsidRDefault="000574BF" w:rsidP="000574BF">
      <w:pPr>
        <w:jc w:val="both"/>
        <w:rPr>
          <w:rFonts w:ascii="Arial" w:hAnsi="Arial" w:cs="Arial"/>
          <w:sz w:val="24"/>
        </w:rPr>
      </w:pPr>
      <w:r w:rsidRPr="00D34604">
        <w:rPr>
          <w:rFonts w:ascii="Arial" w:hAnsi="Arial" w:cs="Arial"/>
          <w:sz w:val="24"/>
        </w:rPr>
        <w:t>Unidade: UNIDADE</w:t>
      </w:r>
    </w:p>
    <w:p w:rsidR="000574BF" w:rsidRPr="00D34604" w:rsidRDefault="000574BF" w:rsidP="000574BF">
      <w:pPr>
        <w:jc w:val="both"/>
        <w:rPr>
          <w:rFonts w:ascii="Arial" w:hAnsi="Arial" w:cs="Arial"/>
          <w:sz w:val="24"/>
        </w:rPr>
      </w:pPr>
      <w:r w:rsidRPr="00D34604">
        <w:rPr>
          <w:rFonts w:ascii="Arial" w:hAnsi="Arial" w:cs="Arial"/>
          <w:sz w:val="24"/>
        </w:rPr>
        <w:t>Quantidade: 11</w:t>
      </w:r>
    </w:p>
    <w:p w:rsidR="000574BF" w:rsidRPr="00D34604" w:rsidRDefault="000574BF" w:rsidP="000574BF">
      <w:pPr>
        <w:jc w:val="both"/>
        <w:rPr>
          <w:rFonts w:ascii="Arial" w:hAnsi="Arial" w:cs="Arial"/>
          <w:sz w:val="24"/>
        </w:rPr>
      </w:pPr>
    </w:p>
    <w:p w:rsidR="000574BF" w:rsidRPr="00D34604" w:rsidRDefault="000574BF" w:rsidP="000574BF">
      <w:pPr>
        <w:shd w:val="clear" w:color="auto" w:fill="BFBFBF" w:themeFill="background1" w:themeFillShade="BF"/>
        <w:jc w:val="both"/>
        <w:rPr>
          <w:rFonts w:ascii="Arial" w:hAnsi="Arial" w:cs="Arial"/>
          <w:b/>
          <w:sz w:val="24"/>
        </w:rPr>
      </w:pPr>
      <w:r w:rsidRPr="00D34604">
        <w:rPr>
          <w:rFonts w:ascii="Arial" w:hAnsi="Arial" w:cs="Arial"/>
          <w:b/>
          <w:sz w:val="24"/>
        </w:rPr>
        <w:t>ITEM 5</w:t>
      </w:r>
      <w:r w:rsidRPr="00D34604">
        <w:rPr>
          <w:rFonts w:ascii="Arial" w:hAnsi="Arial" w:cs="Arial"/>
          <w:b/>
          <w:sz w:val="24"/>
        </w:rPr>
        <w:tab/>
        <w:t>MONITOR PARA PAINEL DE VISUALIZAÇÃO (55 POLEGADAS)</w:t>
      </w:r>
    </w:p>
    <w:p w:rsidR="000574BF" w:rsidRPr="00D34604" w:rsidRDefault="000574BF" w:rsidP="00DB06BF">
      <w:pPr>
        <w:spacing w:before="120"/>
        <w:jc w:val="both"/>
        <w:rPr>
          <w:rFonts w:ascii="Arial" w:hAnsi="Arial" w:cs="Arial"/>
          <w:sz w:val="24"/>
        </w:rPr>
      </w:pPr>
      <w:r w:rsidRPr="00D34604">
        <w:rPr>
          <w:rFonts w:ascii="Arial" w:hAnsi="Arial" w:cs="Arial"/>
          <w:sz w:val="24"/>
        </w:rPr>
        <w:t>CARACTERÍSTICA(S): monitor de cristal líquido (LCD) profissional para composição de painel de visualização na disposição de 3x3 ou 4x4, incluindo todos os demais dispositivos necessários ao seu funcionamento; borda total entre dois monitores adjacentes, medida de pixel a pixel de, no máximo, 3,5 mm, tanto na horizontal quanto na vertical; sistema de exibição, incorporado ao monitor, que permita a extensão (</w:t>
      </w:r>
      <w:proofErr w:type="spellStart"/>
      <w:r w:rsidRPr="00D34604">
        <w:rPr>
          <w:rFonts w:ascii="Arial" w:hAnsi="Arial" w:cs="Arial"/>
          <w:sz w:val="24"/>
        </w:rPr>
        <w:t>upscale</w:t>
      </w:r>
      <w:proofErr w:type="spellEnd"/>
      <w:r w:rsidRPr="00D34604">
        <w:rPr>
          <w:rFonts w:ascii="Arial" w:hAnsi="Arial" w:cs="Arial"/>
          <w:sz w:val="24"/>
        </w:rPr>
        <w:t xml:space="preserve">) de uma única imagem, de modo a ocupar toda a extensão do painel, sem prejuízo à qualidade do sinal original; controle de todas as características configuráveis por meio de software específico, incluindo necessariamente o diagnóstico do estado de operação do monitor, a possibilidade de ligar e desligar o equipamento e o controle de cor, contraste e brilho; dimensão nominal de 55" (cinquenta e cinco polegadas); taxa de aspecto de 16: 9; resolução nativa </w:t>
      </w:r>
      <w:proofErr w:type="spellStart"/>
      <w:r w:rsidRPr="00D34604">
        <w:rPr>
          <w:rFonts w:ascii="Arial" w:hAnsi="Arial" w:cs="Arial"/>
          <w:sz w:val="24"/>
        </w:rPr>
        <w:t>Full</w:t>
      </w:r>
      <w:proofErr w:type="spellEnd"/>
      <w:r w:rsidRPr="00D34604">
        <w:rPr>
          <w:rFonts w:ascii="Arial" w:hAnsi="Arial" w:cs="Arial"/>
          <w:sz w:val="24"/>
        </w:rPr>
        <w:t xml:space="preserve"> HD (1920 x 1080); ângulo de visão horizontal e vertical de, no mínimo, 178°; brilho de, no mínimo, 500 </w:t>
      </w:r>
      <w:proofErr w:type="spellStart"/>
      <w:r w:rsidRPr="00D34604">
        <w:rPr>
          <w:rFonts w:ascii="Arial" w:hAnsi="Arial" w:cs="Arial"/>
          <w:sz w:val="24"/>
        </w:rPr>
        <w:t>cd</w:t>
      </w:r>
      <w:proofErr w:type="spellEnd"/>
      <w:r w:rsidRPr="00D34604">
        <w:rPr>
          <w:rFonts w:ascii="Arial" w:hAnsi="Arial" w:cs="Arial"/>
          <w:sz w:val="24"/>
        </w:rPr>
        <w:t xml:space="preserve">/m²; furação padrão </w:t>
      </w:r>
      <w:proofErr w:type="spellStart"/>
      <w:r w:rsidRPr="00D34604">
        <w:rPr>
          <w:rFonts w:ascii="Arial" w:hAnsi="Arial" w:cs="Arial"/>
          <w:sz w:val="24"/>
        </w:rPr>
        <w:t>Vesa</w:t>
      </w:r>
      <w:proofErr w:type="spellEnd"/>
      <w:r w:rsidRPr="00D34604">
        <w:rPr>
          <w:rFonts w:ascii="Arial" w:hAnsi="Arial" w:cs="Arial"/>
          <w:sz w:val="24"/>
        </w:rPr>
        <w:t xml:space="preserve"> para fixação em estrutura metálica, independentemente de apoios no piso ou no teto; no mínimo 3 (três) entradas de vídeo digital em conectores padrão DVI, HDMI ou </w:t>
      </w:r>
      <w:proofErr w:type="spellStart"/>
      <w:r w:rsidRPr="00D34604">
        <w:rPr>
          <w:rFonts w:ascii="Arial" w:hAnsi="Arial" w:cs="Arial"/>
          <w:sz w:val="24"/>
        </w:rPr>
        <w:t>DisplayPort</w:t>
      </w:r>
      <w:proofErr w:type="spellEnd"/>
      <w:r w:rsidRPr="00D34604">
        <w:rPr>
          <w:rFonts w:ascii="Arial" w:hAnsi="Arial" w:cs="Arial"/>
          <w:sz w:val="24"/>
        </w:rPr>
        <w:t xml:space="preserve"> e resolução </w:t>
      </w:r>
      <w:proofErr w:type="spellStart"/>
      <w:r w:rsidRPr="00D34604">
        <w:rPr>
          <w:rFonts w:ascii="Arial" w:hAnsi="Arial" w:cs="Arial"/>
          <w:sz w:val="24"/>
        </w:rPr>
        <w:t>Full</w:t>
      </w:r>
      <w:proofErr w:type="spellEnd"/>
      <w:r w:rsidRPr="00D34604">
        <w:rPr>
          <w:rFonts w:ascii="Arial" w:hAnsi="Arial" w:cs="Arial"/>
          <w:sz w:val="24"/>
        </w:rPr>
        <w:t xml:space="preserve"> HD (1920x1080); saída de vídeo digital (</w:t>
      </w:r>
      <w:proofErr w:type="spellStart"/>
      <w:r w:rsidRPr="00D34604">
        <w:rPr>
          <w:rFonts w:ascii="Arial" w:hAnsi="Arial" w:cs="Arial"/>
          <w:sz w:val="24"/>
        </w:rPr>
        <w:t>loopout</w:t>
      </w:r>
      <w:proofErr w:type="spellEnd"/>
      <w:r w:rsidRPr="00D34604">
        <w:rPr>
          <w:rFonts w:ascii="Arial" w:hAnsi="Arial" w:cs="Arial"/>
          <w:sz w:val="24"/>
        </w:rPr>
        <w:t xml:space="preserve">) em conectores padrão DVI, HDMI ou </w:t>
      </w:r>
      <w:proofErr w:type="spellStart"/>
      <w:r w:rsidRPr="00D34604">
        <w:rPr>
          <w:rFonts w:ascii="Arial" w:hAnsi="Arial" w:cs="Arial"/>
          <w:sz w:val="24"/>
        </w:rPr>
        <w:t>DisplayPort</w:t>
      </w:r>
      <w:proofErr w:type="spellEnd"/>
      <w:r w:rsidRPr="00D34604">
        <w:rPr>
          <w:rFonts w:ascii="Arial" w:hAnsi="Arial" w:cs="Arial"/>
          <w:sz w:val="24"/>
        </w:rPr>
        <w:t xml:space="preserve">, que permita a conexão em cascata de até 16 (dezesseis) monitores; interface de controle Ethernet; possibilidade de funcionamento em regime de operação contínuo (24x7); sistema de </w:t>
      </w:r>
      <w:proofErr w:type="spellStart"/>
      <w:r w:rsidRPr="00D34604">
        <w:rPr>
          <w:rFonts w:ascii="Arial" w:hAnsi="Arial" w:cs="Arial"/>
          <w:sz w:val="24"/>
        </w:rPr>
        <w:t>retroiluminação</w:t>
      </w:r>
      <w:proofErr w:type="spellEnd"/>
      <w:r w:rsidRPr="00D34604">
        <w:rPr>
          <w:rFonts w:ascii="Arial" w:hAnsi="Arial" w:cs="Arial"/>
          <w:sz w:val="24"/>
        </w:rPr>
        <w:t xml:space="preserve"> composto por </w:t>
      </w:r>
      <w:proofErr w:type="spellStart"/>
      <w:r w:rsidRPr="00D34604">
        <w:rPr>
          <w:rFonts w:ascii="Arial" w:hAnsi="Arial" w:cs="Arial"/>
          <w:sz w:val="24"/>
        </w:rPr>
        <w:t>LEDs</w:t>
      </w:r>
      <w:proofErr w:type="spellEnd"/>
      <w:r w:rsidRPr="00D34604">
        <w:rPr>
          <w:rFonts w:ascii="Arial" w:hAnsi="Arial" w:cs="Arial"/>
          <w:sz w:val="24"/>
        </w:rPr>
        <w:t xml:space="preserve"> (diodos emissores de luz). </w:t>
      </w:r>
    </w:p>
    <w:p w:rsidR="000574BF" w:rsidRPr="00D34604" w:rsidRDefault="000574BF" w:rsidP="000574BF">
      <w:pPr>
        <w:jc w:val="both"/>
        <w:rPr>
          <w:rFonts w:ascii="Arial" w:hAnsi="Arial" w:cs="Arial"/>
          <w:sz w:val="24"/>
        </w:rPr>
      </w:pPr>
      <w:r w:rsidRPr="00D34604">
        <w:rPr>
          <w:rFonts w:ascii="Arial" w:hAnsi="Arial" w:cs="Arial"/>
          <w:sz w:val="24"/>
        </w:rPr>
        <w:t xml:space="preserve">ACESSÓRIO(S): cabo de vídeo de, no mínimo, 1,5m de comprimento, com ambas as extremidade compatíveis com os conectores de </w:t>
      </w:r>
      <w:proofErr w:type="spellStart"/>
      <w:r w:rsidRPr="00D34604">
        <w:rPr>
          <w:rFonts w:ascii="Arial" w:hAnsi="Arial" w:cs="Arial"/>
          <w:sz w:val="24"/>
        </w:rPr>
        <w:t>loopout</w:t>
      </w:r>
      <w:proofErr w:type="spellEnd"/>
      <w:r w:rsidRPr="00D34604">
        <w:rPr>
          <w:rFonts w:ascii="Arial" w:hAnsi="Arial" w:cs="Arial"/>
          <w:sz w:val="24"/>
        </w:rPr>
        <w:t xml:space="preserve"> dos monitores; cabo de vídeo de, no mínimo, 3m de comprimento, com uma extremidade compatível com o padrão HDMI e a outra compatível com qualquer das entradas do monitor que não seja a de </w:t>
      </w:r>
      <w:proofErr w:type="spellStart"/>
      <w:r w:rsidRPr="00D34604">
        <w:rPr>
          <w:rFonts w:ascii="Arial" w:hAnsi="Arial" w:cs="Arial"/>
          <w:sz w:val="24"/>
        </w:rPr>
        <w:t>loopout</w:t>
      </w:r>
      <w:proofErr w:type="spellEnd"/>
      <w:r w:rsidRPr="00D34604">
        <w:rPr>
          <w:rFonts w:ascii="Arial" w:hAnsi="Arial" w:cs="Arial"/>
          <w:sz w:val="24"/>
        </w:rPr>
        <w:t>; software para controle remoto das propriedades individuais de cada monitor e de todos os monitores em conjunto, por meio de rede IP, compatível com sistema operacional Windows 10, para instalação em computador da Câmara dos Deputados.</w:t>
      </w:r>
    </w:p>
    <w:p w:rsidR="000574BF" w:rsidRPr="00D34604" w:rsidRDefault="000574BF" w:rsidP="000574BF">
      <w:pPr>
        <w:jc w:val="both"/>
        <w:rPr>
          <w:rFonts w:ascii="Arial" w:hAnsi="Arial" w:cs="Arial"/>
          <w:sz w:val="24"/>
        </w:rPr>
      </w:pPr>
      <w:r w:rsidRPr="00D34604">
        <w:rPr>
          <w:rFonts w:ascii="Arial" w:hAnsi="Arial" w:cs="Arial"/>
          <w:sz w:val="24"/>
        </w:rPr>
        <w:t xml:space="preserve">TENSÃO: 220 </w:t>
      </w:r>
      <w:proofErr w:type="spellStart"/>
      <w:r w:rsidRPr="00D34604">
        <w:rPr>
          <w:rFonts w:ascii="Arial" w:hAnsi="Arial" w:cs="Arial"/>
          <w:sz w:val="24"/>
        </w:rPr>
        <w:t>Vac</w:t>
      </w:r>
      <w:proofErr w:type="spellEnd"/>
      <w:r w:rsidRPr="00D34604">
        <w:rPr>
          <w:rFonts w:ascii="Arial" w:hAnsi="Arial" w:cs="Arial"/>
          <w:sz w:val="24"/>
        </w:rPr>
        <w:t>, 60Hz, para todos os equipamentos que compõem o painel; os conectores devem ser compatíveis com tomada padrão NBR 14136 ou devem ser fornecidos adaptadores.</w:t>
      </w:r>
    </w:p>
    <w:p w:rsidR="000574BF" w:rsidRPr="00D34604" w:rsidRDefault="000574BF" w:rsidP="000574BF">
      <w:pPr>
        <w:jc w:val="both"/>
        <w:rPr>
          <w:rFonts w:ascii="Arial" w:hAnsi="Arial" w:cs="Arial"/>
          <w:sz w:val="24"/>
        </w:rPr>
      </w:pPr>
      <w:r w:rsidRPr="00D34604">
        <w:rPr>
          <w:rFonts w:ascii="Arial" w:hAnsi="Arial" w:cs="Arial"/>
          <w:sz w:val="24"/>
        </w:rPr>
        <w:t>GARANTIA MÍNIMA: 54 (cinquenta e quatro) meses, contados da data do recebimento definitivo.</w:t>
      </w:r>
    </w:p>
    <w:p w:rsidR="0015337A" w:rsidRPr="00D34604" w:rsidRDefault="0015337A" w:rsidP="000574BF">
      <w:pPr>
        <w:jc w:val="both"/>
        <w:rPr>
          <w:rFonts w:ascii="Arial" w:hAnsi="Arial" w:cs="Arial"/>
          <w:sz w:val="24"/>
        </w:rPr>
      </w:pPr>
      <w:r w:rsidRPr="00D34604">
        <w:rPr>
          <w:rFonts w:ascii="Arial" w:hAnsi="Arial" w:cs="Arial"/>
          <w:sz w:val="24"/>
        </w:rPr>
        <w:t xml:space="preserve">ACONDICIONAMENTO: embalagem original de fábrica, com identificação e quantidade do material. </w:t>
      </w:r>
    </w:p>
    <w:p w:rsidR="000574BF" w:rsidRPr="00D34604" w:rsidRDefault="000574BF" w:rsidP="000574BF">
      <w:pPr>
        <w:jc w:val="both"/>
        <w:rPr>
          <w:rFonts w:ascii="Arial" w:hAnsi="Arial" w:cs="Arial"/>
          <w:sz w:val="24"/>
        </w:rPr>
      </w:pPr>
      <w:r w:rsidRPr="00D34604">
        <w:rPr>
          <w:rFonts w:ascii="Arial" w:hAnsi="Arial" w:cs="Arial"/>
          <w:sz w:val="24"/>
        </w:rPr>
        <w:t>Unidade: UNIDADE</w:t>
      </w:r>
    </w:p>
    <w:p w:rsidR="000574BF" w:rsidRPr="00D34604" w:rsidRDefault="000574BF" w:rsidP="000574BF">
      <w:pPr>
        <w:jc w:val="both"/>
        <w:rPr>
          <w:rFonts w:ascii="Arial" w:hAnsi="Arial" w:cs="Arial"/>
          <w:sz w:val="24"/>
        </w:rPr>
      </w:pPr>
      <w:r w:rsidRPr="00D34604">
        <w:rPr>
          <w:rFonts w:ascii="Arial" w:hAnsi="Arial" w:cs="Arial"/>
          <w:sz w:val="24"/>
        </w:rPr>
        <w:t>Quantidade: 49</w:t>
      </w:r>
    </w:p>
    <w:p w:rsidR="000574BF" w:rsidRPr="00D34604" w:rsidRDefault="000574BF" w:rsidP="000574BF">
      <w:pPr>
        <w:jc w:val="both"/>
        <w:rPr>
          <w:rFonts w:ascii="Arial" w:hAnsi="Arial" w:cs="Arial"/>
          <w:sz w:val="24"/>
        </w:rPr>
      </w:pPr>
    </w:p>
    <w:p w:rsidR="000574BF" w:rsidRPr="00D34604" w:rsidRDefault="000574BF" w:rsidP="000574BF">
      <w:pPr>
        <w:shd w:val="clear" w:color="auto" w:fill="BFBFBF" w:themeFill="background1" w:themeFillShade="BF"/>
        <w:jc w:val="both"/>
        <w:rPr>
          <w:rFonts w:ascii="Arial" w:hAnsi="Arial" w:cs="Arial"/>
          <w:b/>
          <w:sz w:val="24"/>
        </w:rPr>
      </w:pPr>
      <w:r w:rsidRPr="00D34604">
        <w:rPr>
          <w:rFonts w:ascii="Arial" w:hAnsi="Arial" w:cs="Arial"/>
          <w:b/>
          <w:sz w:val="24"/>
        </w:rPr>
        <w:t>ITEM 6</w:t>
      </w:r>
      <w:r w:rsidRPr="00D34604">
        <w:rPr>
          <w:rFonts w:ascii="Arial" w:hAnsi="Arial" w:cs="Arial"/>
          <w:b/>
          <w:sz w:val="24"/>
        </w:rPr>
        <w:tab/>
        <w:t>DISTRIBUIDOR HDMI</w:t>
      </w:r>
    </w:p>
    <w:p w:rsidR="000574BF" w:rsidRPr="00D34604" w:rsidRDefault="000574BF" w:rsidP="00DB06BF">
      <w:pPr>
        <w:spacing w:before="120"/>
        <w:jc w:val="both"/>
        <w:rPr>
          <w:rFonts w:ascii="Arial" w:hAnsi="Arial" w:cs="Arial"/>
          <w:sz w:val="24"/>
        </w:rPr>
      </w:pPr>
      <w:proofErr w:type="gramStart"/>
      <w:r w:rsidRPr="00D34604">
        <w:rPr>
          <w:rFonts w:ascii="Arial" w:hAnsi="Arial" w:cs="Arial"/>
          <w:sz w:val="24"/>
        </w:rPr>
        <w:t>CARACTERÍSTICA(</w:t>
      </w:r>
      <w:proofErr w:type="gramEnd"/>
      <w:r w:rsidRPr="00D34604">
        <w:rPr>
          <w:rFonts w:ascii="Arial" w:hAnsi="Arial" w:cs="Arial"/>
          <w:sz w:val="24"/>
        </w:rPr>
        <w:t>S): distribuidor para sinais HDMI 1.4; 1 (uma) entrada e, no mínimo, 16 (dezesseis) saídas; suporte a resoluções de 1920x1200, 1080i/59.94Hz e 1080p/60Hz; compatível com HDCP.</w:t>
      </w:r>
    </w:p>
    <w:p w:rsidR="000574BF" w:rsidRPr="00D34604" w:rsidRDefault="000574BF" w:rsidP="000574BF">
      <w:pPr>
        <w:jc w:val="both"/>
        <w:rPr>
          <w:rFonts w:ascii="Arial" w:hAnsi="Arial" w:cs="Arial"/>
          <w:sz w:val="24"/>
        </w:rPr>
      </w:pPr>
      <w:r w:rsidRPr="00D34604">
        <w:rPr>
          <w:rFonts w:ascii="Arial" w:hAnsi="Arial" w:cs="Arial"/>
          <w:sz w:val="24"/>
        </w:rPr>
        <w:t>TENSÃO: 220 V, 60 Hz; o conector deve ser compatível com tomada padrão NBR 14136 ou deve ser fornecido adaptador.</w:t>
      </w:r>
    </w:p>
    <w:p w:rsidR="000574BF" w:rsidRPr="00D34604" w:rsidRDefault="000574BF" w:rsidP="000574BF">
      <w:pPr>
        <w:jc w:val="both"/>
        <w:rPr>
          <w:rFonts w:ascii="Arial" w:hAnsi="Arial" w:cs="Arial"/>
          <w:sz w:val="24"/>
        </w:rPr>
      </w:pPr>
      <w:r w:rsidRPr="00D34604">
        <w:rPr>
          <w:rFonts w:ascii="Arial" w:hAnsi="Arial" w:cs="Arial"/>
          <w:sz w:val="24"/>
        </w:rPr>
        <w:t>GARANTIA MÍNIMA: 12 meses, contados da data do recebimento definitivo.</w:t>
      </w:r>
    </w:p>
    <w:p w:rsidR="000574BF" w:rsidRPr="00D34604" w:rsidRDefault="000574BF" w:rsidP="000574BF">
      <w:pPr>
        <w:jc w:val="both"/>
        <w:rPr>
          <w:rFonts w:ascii="Arial" w:hAnsi="Arial" w:cs="Arial"/>
          <w:sz w:val="24"/>
        </w:rPr>
      </w:pPr>
      <w:r w:rsidRPr="00D34604">
        <w:rPr>
          <w:rFonts w:ascii="Arial" w:hAnsi="Arial" w:cs="Arial"/>
          <w:sz w:val="24"/>
        </w:rPr>
        <w:t>ACONDICIONAMENTO: embalagem original de fábrica, com identificação e quantidade do material.</w:t>
      </w:r>
    </w:p>
    <w:p w:rsidR="000574BF" w:rsidRPr="00D34604" w:rsidRDefault="000574BF" w:rsidP="000574BF">
      <w:pPr>
        <w:jc w:val="both"/>
        <w:rPr>
          <w:rFonts w:ascii="Arial" w:hAnsi="Arial" w:cs="Arial"/>
          <w:sz w:val="24"/>
        </w:rPr>
      </w:pPr>
      <w:r w:rsidRPr="00D34604">
        <w:rPr>
          <w:rFonts w:ascii="Arial" w:hAnsi="Arial" w:cs="Arial"/>
          <w:sz w:val="24"/>
        </w:rPr>
        <w:t>Unidade: UNIDADE</w:t>
      </w:r>
    </w:p>
    <w:p w:rsidR="000574BF" w:rsidRPr="00D34604" w:rsidRDefault="000574BF" w:rsidP="000574BF">
      <w:pPr>
        <w:jc w:val="both"/>
        <w:rPr>
          <w:rFonts w:ascii="Arial" w:hAnsi="Arial" w:cs="Arial"/>
          <w:sz w:val="24"/>
        </w:rPr>
      </w:pPr>
      <w:r w:rsidRPr="00D34604">
        <w:rPr>
          <w:rFonts w:ascii="Arial" w:hAnsi="Arial" w:cs="Arial"/>
          <w:sz w:val="24"/>
        </w:rPr>
        <w:t>Quantidade: 30</w:t>
      </w:r>
    </w:p>
    <w:p w:rsidR="00DB06BF" w:rsidRPr="00D34604" w:rsidRDefault="00DB06BF" w:rsidP="000574BF">
      <w:pPr>
        <w:jc w:val="both"/>
        <w:rPr>
          <w:rFonts w:ascii="Arial" w:hAnsi="Arial" w:cs="Arial"/>
          <w:sz w:val="24"/>
        </w:rPr>
      </w:pPr>
    </w:p>
    <w:p w:rsidR="000574BF" w:rsidRPr="00D34604" w:rsidRDefault="000574BF" w:rsidP="000574BF">
      <w:pPr>
        <w:shd w:val="clear" w:color="auto" w:fill="BFBFBF" w:themeFill="background1" w:themeFillShade="BF"/>
        <w:jc w:val="both"/>
        <w:rPr>
          <w:rFonts w:ascii="Arial" w:hAnsi="Arial" w:cs="Arial"/>
          <w:b/>
          <w:sz w:val="24"/>
        </w:rPr>
      </w:pPr>
      <w:r w:rsidRPr="00D34604">
        <w:rPr>
          <w:rFonts w:ascii="Arial" w:hAnsi="Arial" w:cs="Arial"/>
          <w:b/>
          <w:sz w:val="24"/>
        </w:rPr>
        <w:t>ITEM 7</w:t>
      </w:r>
      <w:r w:rsidRPr="00D34604">
        <w:rPr>
          <w:rFonts w:ascii="Arial" w:hAnsi="Arial" w:cs="Arial"/>
          <w:b/>
          <w:sz w:val="24"/>
        </w:rPr>
        <w:tab/>
        <w:t>MONITOR DE VÍDEO PROFISSIONAL DE 32 A 37 POLEGADAS</w:t>
      </w:r>
    </w:p>
    <w:p w:rsidR="000574BF" w:rsidRPr="00D34604" w:rsidRDefault="000574BF" w:rsidP="00DB06BF">
      <w:pPr>
        <w:spacing w:before="120"/>
        <w:jc w:val="both"/>
        <w:rPr>
          <w:rFonts w:ascii="Arial" w:hAnsi="Arial" w:cs="Arial"/>
          <w:sz w:val="24"/>
        </w:rPr>
      </w:pPr>
      <w:proofErr w:type="gramStart"/>
      <w:r w:rsidRPr="00D34604">
        <w:rPr>
          <w:rFonts w:ascii="Arial" w:hAnsi="Arial" w:cs="Arial"/>
          <w:sz w:val="24"/>
        </w:rPr>
        <w:t>MARCA(</w:t>
      </w:r>
      <w:proofErr w:type="gramEnd"/>
      <w:r w:rsidRPr="00D34604">
        <w:rPr>
          <w:rFonts w:ascii="Arial" w:hAnsi="Arial" w:cs="Arial"/>
          <w:sz w:val="24"/>
        </w:rPr>
        <w:t>S)/MODELO(S) DE REFERÊNCIA: LG/32SE3KE-B; SAMSUNG/PM32F.</w:t>
      </w:r>
    </w:p>
    <w:p w:rsidR="000574BF" w:rsidRPr="00D34604" w:rsidRDefault="000574BF" w:rsidP="000574BF">
      <w:pPr>
        <w:jc w:val="both"/>
        <w:rPr>
          <w:rFonts w:ascii="Arial" w:hAnsi="Arial" w:cs="Arial"/>
          <w:sz w:val="24"/>
        </w:rPr>
      </w:pPr>
      <w:r w:rsidRPr="00D34604">
        <w:rPr>
          <w:rFonts w:ascii="Arial" w:hAnsi="Arial" w:cs="Arial"/>
          <w:sz w:val="24"/>
        </w:rPr>
        <w:t>CARACTERÍSTICA(S): monitor de vídeo LCD ou LED; tela com diagonal entre 32 e 37 polegadas; resolução de 1920x1080 (</w:t>
      </w:r>
      <w:proofErr w:type="spellStart"/>
      <w:r w:rsidRPr="00D34604">
        <w:rPr>
          <w:rFonts w:ascii="Arial" w:hAnsi="Arial" w:cs="Arial"/>
          <w:sz w:val="24"/>
        </w:rPr>
        <w:t>Full</w:t>
      </w:r>
      <w:proofErr w:type="spellEnd"/>
      <w:r w:rsidRPr="00D34604">
        <w:rPr>
          <w:rFonts w:ascii="Arial" w:hAnsi="Arial" w:cs="Arial"/>
          <w:sz w:val="24"/>
        </w:rPr>
        <w:t xml:space="preserve"> HD); ângulo de visão horizontal e vertical de 178°; bordas externas à tela de no máximo 20 mm (vinte milímetros), medidos em cada borda; brilho máximo de pelo menos 300 </w:t>
      </w:r>
      <w:proofErr w:type="spellStart"/>
      <w:r w:rsidRPr="00D34604">
        <w:rPr>
          <w:rFonts w:ascii="Arial" w:hAnsi="Arial" w:cs="Arial"/>
          <w:sz w:val="24"/>
        </w:rPr>
        <w:t>cd</w:t>
      </w:r>
      <w:proofErr w:type="spellEnd"/>
      <w:r w:rsidRPr="00D34604">
        <w:rPr>
          <w:rFonts w:ascii="Arial" w:hAnsi="Arial" w:cs="Arial"/>
          <w:sz w:val="24"/>
        </w:rPr>
        <w:t xml:space="preserve">/m2 (trezentos candelas por metro quadrado); mínimo de uma entrada HDMI e uma entrada DVI ou </w:t>
      </w:r>
      <w:proofErr w:type="spellStart"/>
      <w:r w:rsidRPr="00D34604">
        <w:rPr>
          <w:rFonts w:ascii="Arial" w:hAnsi="Arial" w:cs="Arial"/>
          <w:sz w:val="24"/>
        </w:rPr>
        <w:t>DisplayPort</w:t>
      </w:r>
      <w:proofErr w:type="spellEnd"/>
      <w:r w:rsidRPr="00D34604">
        <w:rPr>
          <w:rFonts w:ascii="Arial" w:hAnsi="Arial" w:cs="Arial"/>
          <w:sz w:val="24"/>
        </w:rPr>
        <w:t xml:space="preserve">; conexão à rede Ethernet por meio de conector RJ-45; fonte de alimentação interna; furação com porcas no painel traseiro para fixação dos parafusos de suporte de parede, em padrão </w:t>
      </w:r>
      <w:proofErr w:type="spellStart"/>
      <w:r w:rsidRPr="00D34604">
        <w:rPr>
          <w:rFonts w:ascii="Arial" w:hAnsi="Arial" w:cs="Arial"/>
          <w:sz w:val="24"/>
        </w:rPr>
        <w:t>Vesa</w:t>
      </w:r>
      <w:proofErr w:type="spellEnd"/>
      <w:r w:rsidRPr="00D34604">
        <w:rPr>
          <w:rFonts w:ascii="Arial" w:hAnsi="Arial" w:cs="Arial"/>
          <w:sz w:val="24"/>
        </w:rPr>
        <w:t xml:space="preserve"> na faixa de 200 x 200 a 400 x 400 mm; controle remoto.</w:t>
      </w:r>
    </w:p>
    <w:p w:rsidR="000574BF" w:rsidRPr="00D34604" w:rsidRDefault="000574BF" w:rsidP="000574BF">
      <w:pPr>
        <w:jc w:val="both"/>
        <w:rPr>
          <w:rFonts w:ascii="Arial" w:hAnsi="Arial" w:cs="Arial"/>
          <w:sz w:val="24"/>
        </w:rPr>
      </w:pPr>
      <w:r w:rsidRPr="00D34604">
        <w:rPr>
          <w:rFonts w:ascii="Arial" w:hAnsi="Arial" w:cs="Arial"/>
          <w:sz w:val="24"/>
        </w:rPr>
        <w:t>TENSÃO: 220 V, 60 Hz; o conector de alimentação deve ser compatível com tomada padrão NBR 14136 ou deve ser fornecido adaptador.</w:t>
      </w:r>
    </w:p>
    <w:p w:rsidR="000574BF" w:rsidRPr="00D34604" w:rsidRDefault="000574BF" w:rsidP="000574BF">
      <w:pPr>
        <w:jc w:val="both"/>
        <w:rPr>
          <w:rFonts w:ascii="Arial" w:hAnsi="Arial" w:cs="Arial"/>
          <w:sz w:val="24"/>
        </w:rPr>
      </w:pPr>
      <w:r w:rsidRPr="00D34604">
        <w:rPr>
          <w:rFonts w:ascii="Arial" w:hAnsi="Arial" w:cs="Arial"/>
          <w:sz w:val="24"/>
        </w:rPr>
        <w:t>ACESSÓRIO(S): cabo HDMI com, no mínimo, 2m de comprimento.</w:t>
      </w:r>
    </w:p>
    <w:p w:rsidR="000574BF" w:rsidRPr="00D34604" w:rsidRDefault="000574BF" w:rsidP="000574BF">
      <w:pPr>
        <w:jc w:val="both"/>
        <w:rPr>
          <w:rFonts w:ascii="Arial" w:hAnsi="Arial" w:cs="Arial"/>
          <w:sz w:val="24"/>
        </w:rPr>
      </w:pPr>
      <w:r w:rsidRPr="00D34604">
        <w:rPr>
          <w:rFonts w:ascii="Arial" w:hAnsi="Arial" w:cs="Arial"/>
          <w:sz w:val="24"/>
        </w:rPr>
        <w:t>GARANTIA MÍNIMA: 12 (doze) meses, contados da data do recebimento definitivo.</w:t>
      </w:r>
    </w:p>
    <w:p w:rsidR="000574BF" w:rsidRPr="00D34604" w:rsidRDefault="000574BF" w:rsidP="000574BF">
      <w:pPr>
        <w:jc w:val="both"/>
        <w:rPr>
          <w:rFonts w:ascii="Arial" w:hAnsi="Arial" w:cs="Arial"/>
          <w:sz w:val="24"/>
        </w:rPr>
      </w:pPr>
      <w:r w:rsidRPr="00D34604">
        <w:rPr>
          <w:rFonts w:ascii="Arial" w:hAnsi="Arial" w:cs="Arial"/>
          <w:sz w:val="24"/>
        </w:rPr>
        <w:t>ACONDICIONAMENTO: embalagem original de fábrica, com identificação e quantidade do material.</w:t>
      </w:r>
    </w:p>
    <w:p w:rsidR="000574BF" w:rsidRPr="00D34604" w:rsidRDefault="000574BF" w:rsidP="000574BF">
      <w:pPr>
        <w:jc w:val="both"/>
        <w:rPr>
          <w:rFonts w:ascii="Arial" w:hAnsi="Arial" w:cs="Arial"/>
          <w:sz w:val="24"/>
        </w:rPr>
      </w:pPr>
      <w:r w:rsidRPr="00D34604">
        <w:rPr>
          <w:rFonts w:ascii="Arial" w:hAnsi="Arial" w:cs="Arial"/>
          <w:sz w:val="24"/>
        </w:rPr>
        <w:t>Unidade: UNIDADE</w:t>
      </w:r>
    </w:p>
    <w:p w:rsidR="000574BF" w:rsidRPr="00D34604" w:rsidRDefault="000574BF" w:rsidP="000574BF">
      <w:pPr>
        <w:jc w:val="both"/>
        <w:rPr>
          <w:rFonts w:ascii="Arial" w:hAnsi="Arial" w:cs="Arial"/>
          <w:sz w:val="24"/>
        </w:rPr>
      </w:pPr>
      <w:r w:rsidRPr="00D34604">
        <w:rPr>
          <w:rFonts w:ascii="Arial" w:hAnsi="Arial" w:cs="Arial"/>
          <w:sz w:val="24"/>
        </w:rPr>
        <w:t>Quantidade: 4</w:t>
      </w:r>
    </w:p>
    <w:p w:rsidR="000574BF" w:rsidRPr="00D34604" w:rsidRDefault="000574BF" w:rsidP="000574BF">
      <w:pPr>
        <w:jc w:val="both"/>
        <w:rPr>
          <w:rFonts w:ascii="Arial" w:hAnsi="Arial" w:cs="Arial"/>
          <w:sz w:val="24"/>
        </w:rPr>
      </w:pPr>
    </w:p>
    <w:p w:rsidR="000574BF" w:rsidRPr="00D34604" w:rsidRDefault="000574BF" w:rsidP="000574BF">
      <w:pPr>
        <w:shd w:val="clear" w:color="auto" w:fill="BFBFBF" w:themeFill="background1" w:themeFillShade="BF"/>
        <w:jc w:val="both"/>
        <w:rPr>
          <w:rFonts w:ascii="Arial" w:hAnsi="Arial" w:cs="Arial"/>
          <w:b/>
          <w:sz w:val="24"/>
        </w:rPr>
      </w:pPr>
      <w:r w:rsidRPr="00D34604">
        <w:rPr>
          <w:rFonts w:ascii="Arial" w:hAnsi="Arial" w:cs="Arial"/>
          <w:b/>
          <w:sz w:val="24"/>
        </w:rPr>
        <w:t>ITEM 8</w:t>
      </w:r>
      <w:r w:rsidRPr="00D34604">
        <w:rPr>
          <w:rFonts w:ascii="Arial" w:hAnsi="Arial" w:cs="Arial"/>
          <w:b/>
          <w:sz w:val="24"/>
        </w:rPr>
        <w:tab/>
        <w:t>MONITOR DE VÍDEO PROFISSIONAL DE 40 A 43 POLEGADAS</w:t>
      </w:r>
    </w:p>
    <w:p w:rsidR="000574BF" w:rsidRPr="00D34604" w:rsidRDefault="000574BF" w:rsidP="00DB06BF">
      <w:pPr>
        <w:spacing w:before="120"/>
        <w:jc w:val="both"/>
        <w:rPr>
          <w:rFonts w:ascii="Arial" w:hAnsi="Arial" w:cs="Arial"/>
          <w:sz w:val="24"/>
        </w:rPr>
      </w:pPr>
      <w:proofErr w:type="gramStart"/>
      <w:r w:rsidRPr="00D34604">
        <w:rPr>
          <w:rFonts w:ascii="Arial" w:hAnsi="Arial" w:cs="Arial"/>
          <w:sz w:val="24"/>
        </w:rPr>
        <w:t>MARCA(</w:t>
      </w:r>
      <w:proofErr w:type="gramEnd"/>
      <w:r w:rsidRPr="00D34604">
        <w:rPr>
          <w:rFonts w:ascii="Arial" w:hAnsi="Arial" w:cs="Arial"/>
          <w:sz w:val="24"/>
        </w:rPr>
        <w:t>S)/MODELO(S) DE REFERÊNCIA: LG/43SE3KE-B; SAMSUNG/DB43J.</w:t>
      </w:r>
    </w:p>
    <w:p w:rsidR="000574BF" w:rsidRPr="00D34604" w:rsidRDefault="000574BF" w:rsidP="000574BF">
      <w:pPr>
        <w:jc w:val="both"/>
        <w:rPr>
          <w:rFonts w:ascii="Arial" w:hAnsi="Arial" w:cs="Arial"/>
          <w:sz w:val="24"/>
        </w:rPr>
      </w:pPr>
      <w:r w:rsidRPr="00D34604">
        <w:rPr>
          <w:rFonts w:ascii="Arial" w:hAnsi="Arial" w:cs="Arial"/>
          <w:sz w:val="24"/>
        </w:rPr>
        <w:t>CARACTERÍSTICA(S): monitor de vídeo LCD ou LED; tela com diagonal entre 40 e 43 polegadas; resolução de 1920x1080 (</w:t>
      </w:r>
      <w:proofErr w:type="spellStart"/>
      <w:r w:rsidRPr="00D34604">
        <w:rPr>
          <w:rFonts w:ascii="Arial" w:hAnsi="Arial" w:cs="Arial"/>
          <w:sz w:val="24"/>
        </w:rPr>
        <w:t>Full</w:t>
      </w:r>
      <w:proofErr w:type="spellEnd"/>
      <w:r w:rsidRPr="00D34604">
        <w:rPr>
          <w:rFonts w:ascii="Arial" w:hAnsi="Arial" w:cs="Arial"/>
          <w:sz w:val="24"/>
        </w:rPr>
        <w:t xml:space="preserve"> HD); ângulo de visão horizontal e vertical de 178°; bordas externas à tela de no máximo 20 mm (vinte milímetros), medidos em cada borda; brilho máximo de pelo menos 300 </w:t>
      </w:r>
      <w:proofErr w:type="spellStart"/>
      <w:r w:rsidRPr="00D34604">
        <w:rPr>
          <w:rFonts w:ascii="Arial" w:hAnsi="Arial" w:cs="Arial"/>
          <w:sz w:val="24"/>
        </w:rPr>
        <w:t>cd</w:t>
      </w:r>
      <w:proofErr w:type="spellEnd"/>
      <w:r w:rsidRPr="00D34604">
        <w:rPr>
          <w:rFonts w:ascii="Arial" w:hAnsi="Arial" w:cs="Arial"/>
          <w:sz w:val="24"/>
        </w:rPr>
        <w:t xml:space="preserve">/m2 (trezentos candelas por metro quadrado); mínimo de uma entrada HDMI e uma entrada DVI ou </w:t>
      </w:r>
      <w:proofErr w:type="spellStart"/>
      <w:r w:rsidRPr="00D34604">
        <w:rPr>
          <w:rFonts w:ascii="Arial" w:hAnsi="Arial" w:cs="Arial"/>
          <w:sz w:val="24"/>
        </w:rPr>
        <w:t>DisplayPort</w:t>
      </w:r>
      <w:proofErr w:type="spellEnd"/>
      <w:r w:rsidRPr="00D34604">
        <w:rPr>
          <w:rFonts w:ascii="Arial" w:hAnsi="Arial" w:cs="Arial"/>
          <w:sz w:val="24"/>
        </w:rPr>
        <w:t xml:space="preserve">; conexão à rede Ethernet por meio de conector RJ-45; fonte de alimentação interna; furação com porcas no painel traseiro para fixação dos parafusos de suporte de parede, em padrão </w:t>
      </w:r>
      <w:proofErr w:type="spellStart"/>
      <w:r w:rsidRPr="00D34604">
        <w:rPr>
          <w:rFonts w:ascii="Arial" w:hAnsi="Arial" w:cs="Arial"/>
          <w:sz w:val="24"/>
        </w:rPr>
        <w:t>Vesa</w:t>
      </w:r>
      <w:proofErr w:type="spellEnd"/>
      <w:r w:rsidRPr="00D34604">
        <w:rPr>
          <w:rFonts w:ascii="Arial" w:hAnsi="Arial" w:cs="Arial"/>
          <w:sz w:val="24"/>
        </w:rPr>
        <w:t xml:space="preserve"> na faixa de 200 x 200 a 400 x 400 mm; controle remoto.</w:t>
      </w:r>
    </w:p>
    <w:p w:rsidR="000574BF" w:rsidRPr="00D34604" w:rsidRDefault="000574BF" w:rsidP="000574BF">
      <w:pPr>
        <w:jc w:val="both"/>
        <w:rPr>
          <w:rFonts w:ascii="Arial" w:hAnsi="Arial" w:cs="Arial"/>
          <w:sz w:val="24"/>
        </w:rPr>
      </w:pPr>
      <w:r w:rsidRPr="00D34604">
        <w:rPr>
          <w:rFonts w:ascii="Arial" w:hAnsi="Arial" w:cs="Arial"/>
          <w:sz w:val="24"/>
        </w:rPr>
        <w:t>TENSÃO: 220 V, 60 Hz; o conector de alimentação deve ser compatível com tomada padrão NBR 14136 ou deve ser fornecido adaptador.</w:t>
      </w:r>
    </w:p>
    <w:p w:rsidR="000574BF" w:rsidRPr="00D34604" w:rsidRDefault="000574BF" w:rsidP="000574BF">
      <w:pPr>
        <w:jc w:val="both"/>
        <w:rPr>
          <w:rFonts w:ascii="Arial" w:hAnsi="Arial" w:cs="Arial"/>
          <w:sz w:val="24"/>
        </w:rPr>
      </w:pPr>
      <w:r w:rsidRPr="00D34604">
        <w:rPr>
          <w:rFonts w:ascii="Arial" w:hAnsi="Arial" w:cs="Arial"/>
          <w:sz w:val="24"/>
        </w:rPr>
        <w:t>ACESSÓRIO(S): cabo HDMI com, no mínimo, 2m de comprimento.</w:t>
      </w:r>
    </w:p>
    <w:p w:rsidR="000574BF" w:rsidRPr="00D34604" w:rsidRDefault="000574BF" w:rsidP="000574BF">
      <w:pPr>
        <w:jc w:val="both"/>
        <w:rPr>
          <w:rFonts w:ascii="Arial" w:hAnsi="Arial" w:cs="Arial"/>
          <w:sz w:val="24"/>
        </w:rPr>
      </w:pPr>
      <w:r w:rsidRPr="00D34604">
        <w:rPr>
          <w:rFonts w:ascii="Arial" w:hAnsi="Arial" w:cs="Arial"/>
          <w:sz w:val="24"/>
        </w:rPr>
        <w:t>GARANTIA MÍNIMA: 12 (doze) meses, contados da data do recebimento definitivo.</w:t>
      </w:r>
    </w:p>
    <w:p w:rsidR="000574BF" w:rsidRPr="00D34604" w:rsidRDefault="000574BF" w:rsidP="000574BF">
      <w:pPr>
        <w:jc w:val="both"/>
        <w:rPr>
          <w:rFonts w:ascii="Arial" w:hAnsi="Arial" w:cs="Arial"/>
          <w:sz w:val="24"/>
        </w:rPr>
      </w:pPr>
      <w:r w:rsidRPr="00D34604">
        <w:rPr>
          <w:rFonts w:ascii="Arial" w:hAnsi="Arial" w:cs="Arial"/>
          <w:sz w:val="24"/>
        </w:rPr>
        <w:t>ACONDICIONAMENTO: embalagem original de fábrica, com identificação e quantidade do material.</w:t>
      </w:r>
    </w:p>
    <w:p w:rsidR="000574BF" w:rsidRPr="00D34604" w:rsidRDefault="000574BF" w:rsidP="000574BF">
      <w:pPr>
        <w:jc w:val="both"/>
        <w:rPr>
          <w:rFonts w:ascii="Arial" w:hAnsi="Arial" w:cs="Arial"/>
          <w:sz w:val="24"/>
        </w:rPr>
      </w:pPr>
      <w:r w:rsidRPr="00D34604">
        <w:rPr>
          <w:rFonts w:ascii="Arial" w:hAnsi="Arial" w:cs="Arial"/>
          <w:sz w:val="24"/>
        </w:rPr>
        <w:t>Unidade: UNIDADE</w:t>
      </w:r>
    </w:p>
    <w:p w:rsidR="000574BF" w:rsidRPr="00D34604" w:rsidRDefault="000574BF" w:rsidP="000574BF">
      <w:pPr>
        <w:jc w:val="both"/>
        <w:rPr>
          <w:rFonts w:ascii="Arial" w:hAnsi="Arial" w:cs="Arial"/>
          <w:sz w:val="24"/>
        </w:rPr>
      </w:pPr>
      <w:r w:rsidRPr="00D34604">
        <w:rPr>
          <w:rFonts w:ascii="Arial" w:hAnsi="Arial" w:cs="Arial"/>
          <w:sz w:val="24"/>
        </w:rPr>
        <w:t>Quantidade: 3</w:t>
      </w:r>
    </w:p>
    <w:p w:rsidR="000574BF" w:rsidRPr="00D34604" w:rsidRDefault="000574BF" w:rsidP="000574BF">
      <w:pPr>
        <w:jc w:val="both"/>
        <w:rPr>
          <w:rFonts w:ascii="Arial" w:hAnsi="Arial" w:cs="Arial"/>
          <w:sz w:val="24"/>
        </w:rPr>
      </w:pPr>
    </w:p>
    <w:p w:rsidR="000574BF" w:rsidRPr="00D34604" w:rsidRDefault="000574BF" w:rsidP="000574BF">
      <w:pPr>
        <w:shd w:val="clear" w:color="auto" w:fill="BFBFBF" w:themeFill="background1" w:themeFillShade="BF"/>
        <w:jc w:val="both"/>
        <w:rPr>
          <w:rFonts w:ascii="Arial" w:hAnsi="Arial" w:cs="Arial"/>
          <w:b/>
          <w:sz w:val="24"/>
        </w:rPr>
      </w:pPr>
      <w:r w:rsidRPr="00D34604">
        <w:rPr>
          <w:rFonts w:ascii="Arial" w:hAnsi="Arial" w:cs="Arial"/>
          <w:b/>
          <w:sz w:val="24"/>
        </w:rPr>
        <w:t>ITEM 9</w:t>
      </w:r>
      <w:r w:rsidRPr="00D34604">
        <w:rPr>
          <w:rFonts w:ascii="Arial" w:hAnsi="Arial" w:cs="Arial"/>
          <w:b/>
          <w:sz w:val="24"/>
        </w:rPr>
        <w:tab/>
        <w:t>MONITOR DE VÍDEO PROFISSIONAL DE 47 A 50 POLEGADAS</w:t>
      </w:r>
    </w:p>
    <w:p w:rsidR="000574BF" w:rsidRPr="00D34604" w:rsidRDefault="000574BF" w:rsidP="00DB06BF">
      <w:pPr>
        <w:spacing w:before="120"/>
        <w:jc w:val="both"/>
        <w:rPr>
          <w:rFonts w:ascii="Arial" w:hAnsi="Arial" w:cs="Arial"/>
          <w:sz w:val="24"/>
        </w:rPr>
      </w:pPr>
      <w:proofErr w:type="gramStart"/>
      <w:r w:rsidRPr="00D34604">
        <w:rPr>
          <w:rFonts w:ascii="Arial" w:hAnsi="Arial" w:cs="Arial"/>
          <w:sz w:val="24"/>
        </w:rPr>
        <w:t>MARCA(</w:t>
      </w:r>
      <w:proofErr w:type="gramEnd"/>
      <w:r w:rsidRPr="00D34604">
        <w:rPr>
          <w:rFonts w:ascii="Arial" w:hAnsi="Arial" w:cs="Arial"/>
          <w:sz w:val="24"/>
        </w:rPr>
        <w:t>S)/MODELO(S) DE REFERÊNCIA: LG/49SE3KD; SAMSUNG/PM49H.</w:t>
      </w:r>
    </w:p>
    <w:p w:rsidR="000574BF" w:rsidRPr="00D34604" w:rsidRDefault="000574BF" w:rsidP="000574BF">
      <w:pPr>
        <w:jc w:val="both"/>
        <w:rPr>
          <w:rFonts w:ascii="Arial" w:hAnsi="Arial" w:cs="Arial"/>
          <w:sz w:val="24"/>
        </w:rPr>
      </w:pPr>
      <w:r w:rsidRPr="00D34604">
        <w:rPr>
          <w:rFonts w:ascii="Arial" w:hAnsi="Arial" w:cs="Arial"/>
          <w:sz w:val="24"/>
        </w:rPr>
        <w:t>CARACTERÍSTICA(S): monitor de vídeo LCD ou LED; tela com diagonal entre 47 a 50 polegadas; resolução de 1920x1080 (</w:t>
      </w:r>
      <w:proofErr w:type="spellStart"/>
      <w:r w:rsidRPr="00D34604">
        <w:rPr>
          <w:rFonts w:ascii="Arial" w:hAnsi="Arial" w:cs="Arial"/>
          <w:sz w:val="24"/>
        </w:rPr>
        <w:t>Full</w:t>
      </w:r>
      <w:proofErr w:type="spellEnd"/>
      <w:r w:rsidRPr="00D34604">
        <w:rPr>
          <w:rFonts w:ascii="Arial" w:hAnsi="Arial" w:cs="Arial"/>
          <w:sz w:val="24"/>
        </w:rPr>
        <w:t xml:space="preserve"> HD); ângulo de visão horizontal e vertical de 178°; bordas externas à tela de no máximo 20 mm (vinte milímetros), medidos em cada borda; brilho máximo de pelo menos 300 </w:t>
      </w:r>
      <w:proofErr w:type="spellStart"/>
      <w:r w:rsidRPr="00D34604">
        <w:rPr>
          <w:rFonts w:ascii="Arial" w:hAnsi="Arial" w:cs="Arial"/>
          <w:sz w:val="24"/>
        </w:rPr>
        <w:t>cd</w:t>
      </w:r>
      <w:proofErr w:type="spellEnd"/>
      <w:r w:rsidRPr="00D34604">
        <w:rPr>
          <w:rFonts w:ascii="Arial" w:hAnsi="Arial" w:cs="Arial"/>
          <w:sz w:val="24"/>
        </w:rPr>
        <w:t xml:space="preserve">/m2 (trezentos candelas por metro quadrado); mínimo de uma entrada HDMI e uma entrada DVI ou </w:t>
      </w:r>
      <w:proofErr w:type="spellStart"/>
      <w:r w:rsidRPr="00D34604">
        <w:rPr>
          <w:rFonts w:ascii="Arial" w:hAnsi="Arial" w:cs="Arial"/>
          <w:sz w:val="24"/>
        </w:rPr>
        <w:t>DisplayPort</w:t>
      </w:r>
      <w:proofErr w:type="spellEnd"/>
      <w:r w:rsidRPr="00D34604">
        <w:rPr>
          <w:rFonts w:ascii="Arial" w:hAnsi="Arial" w:cs="Arial"/>
          <w:sz w:val="24"/>
        </w:rPr>
        <w:t xml:space="preserve">; conexão à rede Ethernet por meio de conector RJ-45; fonte de alimentação interna; furação com porcas no painel traseiro para fixação dos parafusos de suporte de parede, em padrão </w:t>
      </w:r>
      <w:proofErr w:type="spellStart"/>
      <w:r w:rsidRPr="00D34604">
        <w:rPr>
          <w:rFonts w:ascii="Arial" w:hAnsi="Arial" w:cs="Arial"/>
          <w:sz w:val="24"/>
        </w:rPr>
        <w:t>Vesa</w:t>
      </w:r>
      <w:proofErr w:type="spellEnd"/>
      <w:r w:rsidRPr="00D34604">
        <w:rPr>
          <w:rFonts w:ascii="Arial" w:hAnsi="Arial" w:cs="Arial"/>
          <w:sz w:val="24"/>
        </w:rPr>
        <w:t xml:space="preserve"> na faixa de 200 x 200 a 400 x 400 mm; controle remoto.</w:t>
      </w:r>
    </w:p>
    <w:p w:rsidR="000574BF" w:rsidRPr="00D34604" w:rsidRDefault="000574BF" w:rsidP="000574BF">
      <w:pPr>
        <w:jc w:val="both"/>
        <w:rPr>
          <w:rFonts w:ascii="Arial" w:hAnsi="Arial" w:cs="Arial"/>
          <w:sz w:val="24"/>
        </w:rPr>
      </w:pPr>
      <w:r w:rsidRPr="00D34604">
        <w:rPr>
          <w:rFonts w:ascii="Arial" w:hAnsi="Arial" w:cs="Arial"/>
          <w:sz w:val="24"/>
        </w:rPr>
        <w:t>TENSÃO: 220 V, 60 Hz; o conector de alimentação deve ser compatível com tomada padrão NBR 14136 ou deve ser fornecido adaptador.</w:t>
      </w:r>
    </w:p>
    <w:p w:rsidR="000574BF" w:rsidRPr="00D34604" w:rsidRDefault="000574BF" w:rsidP="000574BF">
      <w:pPr>
        <w:jc w:val="both"/>
        <w:rPr>
          <w:rFonts w:ascii="Arial" w:hAnsi="Arial" w:cs="Arial"/>
          <w:sz w:val="24"/>
        </w:rPr>
      </w:pPr>
      <w:r w:rsidRPr="00D34604">
        <w:rPr>
          <w:rFonts w:ascii="Arial" w:hAnsi="Arial" w:cs="Arial"/>
          <w:sz w:val="24"/>
        </w:rPr>
        <w:t>ACESSÓRIO(S): cabo HDMI com, no mínimo, 2m de comprimento.</w:t>
      </w:r>
    </w:p>
    <w:p w:rsidR="000574BF" w:rsidRPr="00D34604" w:rsidRDefault="000574BF" w:rsidP="000574BF">
      <w:pPr>
        <w:jc w:val="both"/>
        <w:rPr>
          <w:rFonts w:ascii="Arial" w:hAnsi="Arial" w:cs="Arial"/>
          <w:sz w:val="24"/>
        </w:rPr>
      </w:pPr>
      <w:r w:rsidRPr="00D34604">
        <w:rPr>
          <w:rFonts w:ascii="Arial" w:hAnsi="Arial" w:cs="Arial"/>
          <w:sz w:val="24"/>
        </w:rPr>
        <w:t>GARANTIA MÍNIMA: 12 (doze) meses, contados da data do recebimento definitivo.</w:t>
      </w:r>
    </w:p>
    <w:p w:rsidR="000574BF" w:rsidRPr="00D34604" w:rsidRDefault="000574BF" w:rsidP="000574BF">
      <w:pPr>
        <w:jc w:val="both"/>
        <w:rPr>
          <w:rFonts w:ascii="Arial" w:hAnsi="Arial" w:cs="Arial"/>
          <w:sz w:val="24"/>
        </w:rPr>
      </w:pPr>
      <w:r w:rsidRPr="00D34604">
        <w:rPr>
          <w:rFonts w:ascii="Arial" w:hAnsi="Arial" w:cs="Arial"/>
          <w:sz w:val="24"/>
        </w:rPr>
        <w:t>ACONDICIONAMENTO: embalagem original de fábrica, com identificação e quantidade do material.</w:t>
      </w:r>
    </w:p>
    <w:p w:rsidR="000574BF" w:rsidRPr="00D34604" w:rsidRDefault="000574BF" w:rsidP="000574BF">
      <w:pPr>
        <w:jc w:val="both"/>
        <w:rPr>
          <w:rFonts w:ascii="Arial" w:hAnsi="Arial" w:cs="Arial"/>
          <w:sz w:val="24"/>
        </w:rPr>
      </w:pPr>
      <w:r w:rsidRPr="00D34604">
        <w:rPr>
          <w:rFonts w:ascii="Arial" w:hAnsi="Arial" w:cs="Arial"/>
          <w:sz w:val="24"/>
        </w:rPr>
        <w:t>Unidade: UNIDADE</w:t>
      </w:r>
    </w:p>
    <w:p w:rsidR="008B562F" w:rsidRPr="00D34604" w:rsidRDefault="000574BF" w:rsidP="00684353">
      <w:pPr>
        <w:jc w:val="both"/>
        <w:rPr>
          <w:rFonts w:ascii="Arial" w:hAnsi="Arial" w:cs="Arial"/>
          <w:sz w:val="24"/>
        </w:rPr>
      </w:pPr>
      <w:r w:rsidRPr="00D34604">
        <w:rPr>
          <w:rFonts w:ascii="Arial" w:hAnsi="Arial" w:cs="Arial"/>
          <w:sz w:val="24"/>
        </w:rPr>
        <w:t>Quantidade: 3</w:t>
      </w:r>
    </w:p>
    <w:p w:rsidR="00450C38" w:rsidRPr="00D34604" w:rsidRDefault="00450C38" w:rsidP="00450C38">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D34604">
        <w:rPr>
          <w:rStyle w:val="fonte"/>
          <w:rFonts w:cs="Arial"/>
          <w:b w:val="0"/>
          <w:sz w:val="24"/>
        </w:rPr>
        <w:t xml:space="preserve"> DAS MARCAS</w:t>
      </w:r>
    </w:p>
    <w:p w:rsidR="00450C38" w:rsidRPr="00D34604" w:rsidRDefault="001A54CB" w:rsidP="00D1646E">
      <w:pPr>
        <w:pStyle w:val="Corpo"/>
        <w:tabs>
          <w:tab w:val="left" w:pos="1134"/>
        </w:tabs>
        <w:suppressAutoHyphens w:val="0"/>
        <w:spacing w:before="120" w:after="120"/>
        <w:rPr>
          <w:rFonts w:ascii="Arial" w:hAnsi="Arial" w:cs="Arial"/>
        </w:rPr>
      </w:pPr>
      <w:r w:rsidRPr="00D34604">
        <w:rPr>
          <w:rFonts w:ascii="Arial" w:hAnsi="Arial" w:cs="Arial"/>
        </w:rPr>
        <w:t>4.1.</w:t>
      </w:r>
      <w:r w:rsidRPr="00D34604">
        <w:rPr>
          <w:rFonts w:ascii="Arial" w:hAnsi="Arial" w:cs="Arial"/>
        </w:rPr>
        <w:tab/>
      </w:r>
      <w:r w:rsidR="00450C38" w:rsidRPr="00D34604">
        <w:rPr>
          <w:rFonts w:ascii="Arial" w:hAnsi="Arial" w:cs="Arial"/>
        </w:rPr>
        <w:t>Marcas de Referência</w:t>
      </w:r>
    </w:p>
    <w:p w:rsidR="00450C38" w:rsidRPr="00D34604" w:rsidRDefault="001A54CB" w:rsidP="001A54CB">
      <w:pPr>
        <w:tabs>
          <w:tab w:val="left" w:pos="1134"/>
        </w:tabs>
        <w:spacing w:before="120" w:after="120"/>
        <w:jc w:val="both"/>
        <w:rPr>
          <w:rFonts w:ascii="Arial" w:hAnsi="Arial" w:cs="Arial"/>
          <w:sz w:val="24"/>
        </w:rPr>
      </w:pPr>
      <w:r w:rsidRPr="00D34604">
        <w:rPr>
          <w:rFonts w:ascii="Arial" w:hAnsi="Arial" w:cs="Arial"/>
          <w:sz w:val="24"/>
        </w:rPr>
        <w:t>4.1.1.</w:t>
      </w:r>
      <w:r w:rsidRPr="00D34604">
        <w:rPr>
          <w:rFonts w:ascii="Arial" w:hAnsi="Arial" w:cs="Arial"/>
          <w:sz w:val="24"/>
        </w:rPr>
        <w:tab/>
      </w:r>
      <w:r w:rsidR="00450C38" w:rsidRPr="00D34604">
        <w:rPr>
          <w:rFonts w:ascii="Arial" w:hAnsi="Arial" w:cs="Arial"/>
          <w:sz w:val="24"/>
        </w:rPr>
        <w:t xml:space="preserve">Para fins de especificação adequada do objeto, foram indicadas marcas </w:t>
      </w:r>
      <w:r w:rsidR="00450C38" w:rsidRPr="00D34604">
        <w:rPr>
          <w:rFonts w:ascii="Arial" w:hAnsi="Arial" w:cs="Arial"/>
          <w:i/>
          <w:sz w:val="24"/>
        </w:rPr>
        <w:t>meramente referenciais</w:t>
      </w:r>
      <w:r w:rsidR="00450C38" w:rsidRPr="00D34604">
        <w:rPr>
          <w:rFonts w:ascii="Arial" w:hAnsi="Arial" w:cs="Arial"/>
          <w:sz w:val="24"/>
        </w:rPr>
        <w:t>.</w:t>
      </w:r>
    </w:p>
    <w:p w:rsidR="00450C38" w:rsidRPr="00D34604" w:rsidRDefault="001A54CB" w:rsidP="001A54CB">
      <w:pPr>
        <w:tabs>
          <w:tab w:val="left" w:pos="1134"/>
          <w:tab w:val="left" w:pos="1276"/>
        </w:tabs>
        <w:spacing w:before="120" w:after="120"/>
        <w:jc w:val="both"/>
        <w:rPr>
          <w:rFonts w:ascii="Arial" w:hAnsi="Arial" w:cs="Arial"/>
          <w:sz w:val="24"/>
          <w:szCs w:val="24"/>
        </w:rPr>
      </w:pPr>
      <w:r w:rsidRPr="00D34604">
        <w:rPr>
          <w:rFonts w:ascii="Arial" w:hAnsi="Arial" w:cs="Arial"/>
          <w:sz w:val="24"/>
          <w:szCs w:val="24"/>
        </w:rPr>
        <w:t xml:space="preserve">4.2.1.   </w:t>
      </w:r>
      <w:r w:rsidR="00450C38" w:rsidRPr="00D34604">
        <w:rPr>
          <w:rFonts w:ascii="Arial" w:hAnsi="Arial" w:cs="Arial"/>
          <w:sz w:val="24"/>
          <w:szCs w:val="24"/>
        </w:rPr>
        <w:t>As marcas de referência indicadas nas especificações têm caráter meramente indicativo, exemplificativo, podendo ser aceita qualquer outra que atenda integralmente às especificações técnicas do objeto.</w:t>
      </w:r>
    </w:p>
    <w:p w:rsidR="001E34D5" w:rsidRPr="00D34604" w:rsidRDefault="008B562F" w:rsidP="00EC76EE">
      <w:pPr>
        <w:pStyle w:val="t3ftulon3fvel1negrito"/>
        <w:numPr>
          <w:ilvl w:val="0"/>
          <w:numId w:val="1"/>
        </w:numPr>
        <w:pBdr>
          <w:top w:val="single" w:sz="4" w:space="1" w:color="auto"/>
          <w:bottom w:val="single" w:sz="4" w:space="1" w:color="auto"/>
        </w:pBdr>
        <w:spacing w:before="120" w:after="120"/>
        <w:ind w:left="0" w:firstLine="0"/>
        <w:jc w:val="both"/>
        <w:rPr>
          <w:rStyle w:val="fonte"/>
          <w:rFonts w:cs="Arial"/>
          <w:b w:val="0"/>
          <w:sz w:val="24"/>
        </w:rPr>
      </w:pPr>
      <w:r w:rsidRPr="00D34604">
        <w:rPr>
          <w:rStyle w:val="fonte"/>
          <w:rFonts w:cs="Arial"/>
          <w:b w:val="0"/>
          <w:sz w:val="24"/>
        </w:rPr>
        <w:t xml:space="preserve"> </w:t>
      </w:r>
      <w:r w:rsidR="001E34D5" w:rsidRPr="00D34604">
        <w:rPr>
          <w:rStyle w:val="fonte"/>
          <w:rFonts w:cs="Arial"/>
          <w:b w:val="0"/>
          <w:sz w:val="24"/>
        </w:rPr>
        <w:t xml:space="preserve">DA </w:t>
      </w:r>
      <w:r w:rsidR="007B77EA" w:rsidRPr="00D34604">
        <w:rPr>
          <w:rStyle w:val="fonte"/>
          <w:rFonts w:cs="Arial"/>
          <w:b w:val="0"/>
          <w:sz w:val="24"/>
        </w:rPr>
        <w:t>APRESENTAÇÃO DE AMOSTRAS</w:t>
      </w:r>
      <w:r w:rsidR="00933A42" w:rsidRPr="00D34604">
        <w:rPr>
          <w:rStyle w:val="fonte"/>
          <w:rFonts w:cs="Arial"/>
          <w:b w:val="0"/>
          <w:sz w:val="24"/>
        </w:rPr>
        <w:t xml:space="preserve"> </w:t>
      </w:r>
    </w:p>
    <w:p w:rsidR="00450C38" w:rsidRPr="00D34604" w:rsidRDefault="00450C38" w:rsidP="004D0DB3">
      <w:pPr>
        <w:pStyle w:val="PargrafodaLista"/>
        <w:numPr>
          <w:ilvl w:val="0"/>
          <w:numId w:val="21"/>
        </w:numPr>
        <w:suppressAutoHyphens/>
        <w:spacing w:before="120" w:after="120"/>
        <w:contextualSpacing w:val="0"/>
        <w:jc w:val="both"/>
        <w:rPr>
          <w:rFonts w:ascii="Arial" w:hAnsi="Arial" w:cs="Arial"/>
          <w:vanish/>
          <w:sz w:val="24"/>
        </w:rPr>
      </w:pPr>
    </w:p>
    <w:p w:rsidR="00450C38" w:rsidRPr="00D34604" w:rsidRDefault="00450C38" w:rsidP="004D0DB3">
      <w:pPr>
        <w:pStyle w:val="PargrafodaLista"/>
        <w:numPr>
          <w:ilvl w:val="0"/>
          <w:numId w:val="21"/>
        </w:numPr>
        <w:suppressAutoHyphens/>
        <w:spacing w:before="120" w:after="120"/>
        <w:contextualSpacing w:val="0"/>
        <w:jc w:val="both"/>
        <w:rPr>
          <w:rFonts w:ascii="Arial" w:hAnsi="Arial" w:cs="Arial"/>
          <w:vanish/>
          <w:sz w:val="24"/>
        </w:rPr>
      </w:pPr>
    </w:p>
    <w:p w:rsidR="00946E70" w:rsidRPr="00D34604" w:rsidRDefault="00946E70" w:rsidP="00946E70">
      <w:pPr>
        <w:pStyle w:val="Itemizado"/>
        <w:numPr>
          <w:ilvl w:val="1"/>
          <w:numId w:val="21"/>
        </w:numPr>
        <w:tabs>
          <w:tab w:val="clear" w:pos="858"/>
          <w:tab w:val="left" w:pos="1134"/>
        </w:tabs>
        <w:spacing w:before="120"/>
        <w:ind w:left="0" w:firstLine="0"/>
        <w:rPr>
          <w:rFonts w:ascii="Arial" w:hAnsi="Arial" w:cs="Arial"/>
        </w:rPr>
      </w:pPr>
      <w:r w:rsidRPr="00D34604">
        <w:rPr>
          <w:rFonts w:ascii="Arial" w:hAnsi="Arial" w:cs="Arial"/>
        </w:rPr>
        <w:t>A licitante classificada provisoriamente em primeiro lugar poderá ser convocada pelo Pregoeiro a apresentar amostra(s) do objeto ofertado, conforme as seguintes regras:</w:t>
      </w:r>
    </w:p>
    <w:p w:rsidR="00946E70" w:rsidRPr="00D34604" w:rsidRDefault="00946E70" w:rsidP="00946E70">
      <w:pPr>
        <w:pStyle w:val="Itemizado"/>
        <w:numPr>
          <w:ilvl w:val="2"/>
          <w:numId w:val="21"/>
        </w:numPr>
        <w:tabs>
          <w:tab w:val="left" w:pos="1134"/>
        </w:tabs>
        <w:spacing w:before="120"/>
        <w:ind w:left="0" w:firstLine="0"/>
        <w:rPr>
          <w:rFonts w:ascii="Arial" w:hAnsi="Arial" w:cs="Arial"/>
        </w:rPr>
      </w:pPr>
      <w:r w:rsidRPr="00D34604">
        <w:rPr>
          <w:rFonts w:ascii="Arial" w:hAnsi="Arial" w:cs="Arial"/>
        </w:rPr>
        <w:t>O prazo para apresentação da(s) amostra(s) será de cinco dias úteis, contados de sua intimação pelo Pregoeiro.</w:t>
      </w:r>
    </w:p>
    <w:p w:rsidR="00946E70" w:rsidRPr="00D34604" w:rsidRDefault="00946E70" w:rsidP="00946E70">
      <w:pPr>
        <w:pStyle w:val="Itemizado"/>
        <w:numPr>
          <w:ilvl w:val="3"/>
          <w:numId w:val="21"/>
        </w:numPr>
        <w:tabs>
          <w:tab w:val="left" w:pos="1134"/>
        </w:tabs>
        <w:spacing w:before="120"/>
        <w:ind w:left="0" w:firstLine="0"/>
        <w:rPr>
          <w:rFonts w:ascii="Arial" w:hAnsi="Arial" w:cs="Arial"/>
        </w:rPr>
      </w:pPr>
      <w:r w:rsidRPr="00D34604">
        <w:rPr>
          <w:rFonts w:ascii="Arial" w:hAnsi="Arial" w:cs="Arial"/>
        </w:rPr>
        <w:t>Poderá ser concedida prorrogação do prazo previsto neste subitem 5.1.1, por igual período, a critério do Pregoeiro, quando requerida pela licitante dentro do prazo originalmente estabelecido, mediante apresentação de justificativa.</w:t>
      </w:r>
    </w:p>
    <w:p w:rsidR="00946E70" w:rsidRPr="00D34604" w:rsidRDefault="00946E70" w:rsidP="00946E70">
      <w:pPr>
        <w:pStyle w:val="Itemizado"/>
        <w:numPr>
          <w:ilvl w:val="2"/>
          <w:numId w:val="21"/>
        </w:numPr>
        <w:tabs>
          <w:tab w:val="left" w:pos="1134"/>
        </w:tabs>
        <w:spacing w:before="120"/>
        <w:ind w:left="0" w:firstLine="0"/>
        <w:rPr>
          <w:rFonts w:ascii="Arial" w:hAnsi="Arial" w:cs="Arial"/>
        </w:rPr>
      </w:pPr>
      <w:r w:rsidRPr="00D34604">
        <w:rPr>
          <w:rFonts w:ascii="Arial" w:hAnsi="Arial" w:cs="Arial"/>
        </w:rPr>
        <w:t>O local de entrega da(s) amostra(s) será comunicado por meio do sistema eletrônico.</w:t>
      </w:r>
    </w:p>
    <w:p w:rsidR="00946E70" w:rsidRPr="00D34604" w:rsidRDefault="00946E70" w:rsidP="00946E70">
      <w:pPr>
        <w:pStyle w:val="Itemizado"/>
        <w:numPr>
          <w:ilvl w:val="2"/>
          <w:numId w:val="21"/>
        </w:numPr>
        <w:tabs>
          <w:tab w:val="left" w:pos="1134"/>
        </w:tabs>
        <w:spacing w:before="120"/>
        <w:ind w:left="0" w:firstLine="0"/>
        <w:rPr>
          <w:rFonts w:ascii="Arial" w:hAnsi="Arial" w:cs="Arial"/>
        </w:rPr>
      </w:pPr>
      <w:proofErr w:type="gramStart"/>
      <w:r w:rsidRPr="00D34604">
        <w:rPr>
          <w:rFonts w:ascii="Arial" w:hAnsi="Arial" w:cs="Arial"/>
        </w:rPr>
        <w:t>A(</w:t>
      </w:r>
      <w:proofErr w:type="gramEnd"/>
      <w:r w:rsidRPr="00D34604">
        <w:rPr>
          <w:rFonts w:ascii="Arial" w:hAnsi="Arial" w:cs="Arial"/>
        </w:rPr>
        <w:t>s) amostra(s) deverá(</w:t>
      </w:r>
      <w:proofErr w:type="spellStart"/>
      <w:r w:rsidRPr="00D34604">
        <w:rPr>
          <w:rFonts w:ascii="Arial" w:hAnsi="Arial" w:cs="Arial"/>
        </w:rPr>
        <w:t>ão</w:t>
      </w:r>
      <w:proofErr w:type="spellEnd"/>
      <w:r w:rsidRPr="00D34604">
        <w:rPr>
          <w:rFonts w:ascii="Arial" w:hAnsi="Arial" w:cs="Arial"/>
        </w:rPr>
        <w:t>) conter identificação da licitante e indicação do item do objeto para o qual foi(</w:t>
      </w:r>
      <w:proofErr w:type="spellStart"/>
      <w:r w:rsidRPr="00D34604">
        <w:rPr>
          <w:rFonts w:ascii="Arial" w:hAnsi="Arial" w:cs="Arial"/>
        </w:rPr>
        <w:t>ram</w:t>
      </w:r>
      <w:proofErr w:type="spellEnd"/>
      <w:r w:rsidRPr="00D34604">
        <w:rPr>
          <w:rFonts w:ascii="Arial" w:hAnsi="Arial" w:cs="Arial"/>
        </w:rPr>
        <w:t xml:space="preserve">) solicitada(s) a(s) amostra(s), a modalidade e o número da licitação. </w:t>
      </w:r>
    </w:p>
    <w:p w:rsidR="00946E70" w:rsidRPr="00D34604" w:rsidRDefault="00946E70" w:rsidP="00946E70">
      <w:pPr>
        <w:pStyle w:val="Itemizado"/>
        <w:numPr>
          <w:ilvl w:val="2"/>
          <w:numId w:val="21"/>
        </w:numPr>
        <w:tabs>
          <w:tab w:val="left" w:pos="1134"/>
        </w:tabs>
        <w:spacing w:before="120"/>
        <w:ind w:left="0" w:firstLine="0"/>
        <w:rPr>
          <w:rFonts w:ascii="Arial" w:hAnsi="Arial" w:cs="Arial"/>
        </w:rPr>
      </w:pPr>
      <w:proofErr w:type="gramStart"/>
      <w:r w:rsidRPr="00D34604">
        <w:rPr>
          <w:rFonts w:ascii="Arial" w:hAnsi="Arial" w:cs="Arial"/>
        </w:rPr>
        <w:t>A(</w:t>
      </w:r>
      <w:proofErr w:type="gramEnd"/>
      <w:r w:rsidRPr="00D34604">
        <w:rPr>
          <w:rFonts w:ascii="Arial" w:hAnsi="Arial" w:cs="Arial"/>
        </w:rPr>
        <w:t>s) amostra(s) aprovada(s) poderá(</w:t>
      </w:r>
      <w:proofErr w:type="spellStart"/>
      <w:r w:rsidRPr="00D34604">
        <w:rPr>
          <w:rFonts w:ascii="Arial" w:hAnsi="Arial" w:cs="Arial"/>
        </w:rPr>
        <w:t>ão</w:t>
      </w:r>
      <w:proofErr w:type="spellEnd"/>
      <w:r w:rsidRPr="00D34604">
        <w:rPr>
          <w:rFonts w:ascii="Arial" w:hAnsi="Arial" w:cs="Arial"/>
        </w:rPr>
        <w:t>) ser considerada(s) como unidade entregue e será(</w:t>
      </w:r>
      <w:proofErr w:type="spellStart"/>
      <w:r w:rsidRPr="00D34604">
        <w:rPr>
          <w:rFonts w:ascii="Arial" w:hAnsi="Arial" w:cs="Arial"/>
        </w:rPr>
        <w:t>ão</w:t>
      </w:r>
      <w:proofErr w:type="spellEnd"/>
      <w:r w:rsidRPr="00D34604">
        <w:rPr>
          <w:rFonts w:ascii="Arial" w:hAnsi="Arial" w:cs="Arial"/>
        </w:rPr>
        <w:t xml:space="preserve">) utilizada(s) como parâmetro de qualidade na ocasião do fornecimento. </w:t>
      </w:r>
    </w:p>
    <w:p w:rsidR="00946E70" w:rsidRPr="00D34604" w:rsidRDefault="00946E70" w:rsidP="00946E70">
      <w:pPr>
        <w:pStyle w:val="Itemizado"/>
        <w:numPr>
          <w:ilvl w:val="3"/>
          <w:numId w:val="21"/>
        </w:numPr>
        <w:tabs>
          <w:tab w:val="left" w:pos="1134"/>
        </w:tabs>
        <w:spacing w:before="120"/>
        <w:ind w:left="0" w:firstLine="0"/>
        <w:rPr>
          <w:rFonts w:ascii="Arial" w:hAnsi="Arial" w:cs="Arial"/>
        </w:rPr>
      </w:pPr>
      <w:r w:rsidRPr="00D34604">
        <w:rPr>
          <w:rFonts w:ascii="Arial" w:hAnsi="Arial" w:cs="Arial"/>
        </w:rPr>
        <w:t xml:space="preserve">Para que </w:t>
      </w:r>
      <w:proofErr w:type="gramStart"/>
      <w:r w:rsidRPr="00D34604">
        <w:rPr>
          <w:rFonts w:ascii="Arial" w:hAnsi="Arial" w:cs="Arial"/>
        </w:rPr>
        <w:t>a(</w:t>
      </w:r>
      <w:proofErr w:type="gramEnd"/>
      <w:r w:rsidRPr="00D34604">
        <w:rPr>
          <w:rFonts w:ascii="Arial" w:hAnsi="Arial" w:cs="Arial"/>
        </w:rPr>
        <w:t>s) amostra(s) aprovada(s) seja(m) considerada(s) como unidade(s) entregue(s), o(s) equipamento(s</w:t>
      </w:r>
      <w:r w:rsidR="0080526D" w:rsidRPr="00D34604">
        <w:rPr>
          <w:rFonts w:ascii="Arial" w:hAnsi="Arial" w:cs="Arial"/>
        </w:rPr>
        <w:t xml:space="preserve">) </w:t>
      </w:r>
      <w:r w:rsidRPr="00D34604">
        <w:rPr>
          <w:rFonts w:ascii="Arial" w:hAnsi="Arial" w:cs="Arial"/>
        </w:rPr>
        <w:t>apresentado(s) deverá(</w:t>
      </w:r>
      <w:proofErr w:type="spellStart"/>
      <w:r w:rsidRPr="00D34604">
        <w:rPr>
          <w:rFonts w:ascii="Arial" w:hAnsi="Arial" w:cs="Arial"/>
        </w:rPr>
        <w:t>ão</w:t>
      </w:r>
      <w:proofErr w:type="spellEnd"/>
      <w:r w:rsidRPr="00D34604">
        <w:rPr>
          <w:rFonts w:ascii="Arial" w:hAnsi="Arial" w:cs="Arial"/>
        </w:rPr>
        <w:t>) ser novo(s) e para primeiro uso e deverá(</w:t>
      </w:r>
      <w:proofErr w:type="spellStart"/>
      <w:r w:rsidRPr="00D34604">
        <w:rPr>
          <w:rFonts w:ascii="Arial" w:hAnsi="Arial" w:cs="Arial"/>
        </w:rPr>
        <w:t>ão</w:t>
      </w:r>
      <w:proofErr w:type="spellEnd"/>
      <w:r w:rsidRPr="00D34604">
        <w:rPr>
          <w:rFonts w:ascii="Arial" w:hAnsi="Arial" w:cs="Arial"/>
        </w:rPr>
        <w:t>) atender a todas as exigências constantes deste Edital.</w:t>
      </w:r>
    </w:p>
    <w:p w:rsidR="00946E70" w:rsidRPr="00D34604" w:rsidRDefault="00946E70" w:rsidP="00946E70">
      <w:pPr>
        <w:pStyle w:val="Itemizado"/>
        <w:numPr>
          <w:ilvl w:val="3"/>
          <w:numId w:val="21"/>
        </w:numPr>
        <w:tabs>
          <w:tab w:val="left" w:pos="1134"/>
        </w:tabs>
        <w:spacing w:before="120"/>
        <w:ind w:left="0" w:firstLine="0"/>
        <w:rPr>
          <w:rFonts w:ascii="Arial" w:hAnsi="Arial" w:cs="Arial"/>
        </w:rPr>
      </w:pPr>
      <w:proofErr w:type="gramStart"/>
      <w:r w:rsidRPr="00D34604">
        <w:rPr>
          <w:rFonts w:ascii="Arial" w:hAnsi="Arial" w:cs="Arial"/>
        </w:rPr>
        <w:t>A(</w:t>
      </w:r>
      <w:proofErr w:type="gramEnd"/>
      <w:r w:rsidRPr="00D34604">
        <w:rPr>
          <w:rFonts w:ascii="Arial" w:hAnsi="Arial" w:cs="Arial"/>
        </w:rPr>
        <w:t>s) amostra(s) aprovada(s), não considerada(s) como unidade(s) entregue(s), ficará(</w:t>
      </w:r>
      <w:proofErr w:type="spellStart"/>
      <w:r w:rsidRPr="00D34604">
        <w:rPr>
          <w:rFonts w:ascii="Arial" w:hAnsi="Arial" w:cs="Arial"/>
        </w:rPr>
        <w:t>ão</w:t>
      </w:r>
      <w:proofErr w:type="spellEnd"/>
      <w:r w:rsidRPr="00D34604">
        <w:rPr>
          <w:rFonts w:ascii="Arial" w:hAnsi="Arial" w:cs="Arial"/>
        </w:rPr>
        <w:t>) à disposição da Câmara dos Deputados, para fins de comparação com o(s) equipamento(s) efetivamente entregue(s).</w:t>
      </w:r>
    </w:p>
    <w:p w:rsidR="00946E70" w:rsidRPr="00D34604" w:rsidRDefault="00946E70" w:rsidP="00946E70">
      <w:pPr>
        <w:pStyle w:val="Itemizado"/>
        <w:numPr>
          <w:ilvl w:val="3"/>
          <w:numId w:val="21"/>
        </w:numPr>
        <w:tabs>
          <w:tab w:val="left" w:pos="1134"/>
        </w:tabs>
        <w:spacing w:before="120"/>
        <w:ind w:left="0" w:firstLine="0"/>
        <w:rPr>
          <w:rFonts w:ascii="Arial" w:hAnsi="Arial" w:cs="Arial"/>
        </w:rPr>
      </w:pPr>
      <w:r w:rsidRPr="00D34604">
        <w:rPr>
          <w:rFonts w:ascii="Arial" w:hAnsi="Arial" w:cs="Arial"/>
        </w:rPr>
        <w:t>Nesse caso, a Contratada deverá retirar a(s) amostra(s) aprovada(s) em até quinze dias, após o recebimento definitivo da totalidade do objeto.</w:t>
      </w:r>
    </w:p>
    <w:p w:rsidR="00946E70" w:rsidRPr="00D34604" w:rsidRDefault="00946E70" w:rsidP="00946E70">
      <w:pPr>
        <w:pStyle w:val="Itemizado"/>
        <w:numPr>
          <w:ilvl w:val="2"/>
          <w:numId w:val="21"/>
        </w:numPr>
        <w:tabs>
          <w:tab w:val="left" w:pos="1134"/>
        </w:tabs>
        <w:spacing w:before="120"/>
        <w:ind w:left="0" w:firstLine="0"/>
        <w:rPr>
          <w:rFonts w:ascii="Arial" w:hAnsi="Arial" w:cs="Arial"/>
        </w:rPr>
      </w:pPr>
      <w:proofErr w:type="gramStart"/>
      <w:r w:rsidRPr="00D34604">
        <w:rPr>
          <w:rFonts w:ascii="Arial" w:hAnsi="Arial" w:cs="Arial"/>
        </w:rPr>
        <w:t>Será(</w:t>
      </w:r>
      <w:proofErr w:type="spellStart"/>
      <w:proofErr w:type="gramEnd"/>
      <w:r w:rsidRPr="00D34604">
        <w:rPr>
          <w:rFonts w:ascii="Arial" w:hAnsi="Arial" w:cs="Arial"/>
        </w:rPr>
        <w:t>ão</w:t>
      </w:r>
      <w:proofErr w:type="spellEnd"/>
      <w:r w:rsidRPr="00D34604">
        <w:rPr>
          <w:rFonts w:ascii="Arial" w:hAnsi="Arial" w:cs="Arial"/>
        </w:rPr>
        <w:t>) rejeitada(s) a(s) amostra(s) que estiver(em) em desacordo com as disposições deste Edital.</w:t>
      </w:r>
    </w:p>
    <w:p w:rsidR="00946E70" w:rsidRPr="00D34604" w:rsidRDefault="00946E70" w:rsidP="00946E70">
      <w:pPr>
        <w:pStyle w:val="Itemizado"/>
        <w:numPr>
          <w:ilvl w:val="3"/>
          <w:numId w:val="21"/>
        </w:numPr>
        <w:tabs>
          <w:tab w:val="left" w:pos="1134"/>
        </w:tabs>
        <w:spacing w:before="120"/>
        <w:ind w:left="0" w:firstLine="0"/>
        <w:rPr>
          <w:rFonts w:ascii="Arial" w:hAnsi="Arial" w:cs="Arial"/>
        </w:rPr>
      </w:pPr>
      <w:proofErr w:type="gramStart"/>
      <w:r w:rsidRPr="00D34604">
        <w:rPr>
          <w:rFonts w:ascii="Arial" w:hAnsi="Arial" w:cs="Arial"/>
        </w:rPr>
        <w:t>A(</w:t>
      </w:r>
      <w:proofErr w:type="gramEnd"/>
      <w:r w:rsidRPr="00D34604">
        <w:rPr>
          <w:rFonts w:ascii="Arial" w:hAnsi="Arial" w:cs="Arial"/>
        </w:rPr>
        <w:t>s) amostra(s) não aceita(s) deverá(</w:t>
      </w:r>
      <w:proofErr w:type="spellStart"/>
      <w:r w:rsidRPr="00D34604">
        <w:rPr>
          <w:rFonts w:ascii="Arial" w:hAnsi="Arial" w:cs="Arial"/>
        </w:rPr>
        <w:t>ão</w:t>
      </w:r>
      <w:proofErr w:type="spellEnd"/>
      <w:r w:rsidRPr="00D34604">
        <w:rPr>
          <w:rFonts w:ascii="Arial" w:hAnsi="Arial" w:cs="Arial"/>
        </w:rPr>
        <w:t>) ser retirada(s) pela licitante no prazo de quinze dias, contados da adjudicação.</w:t>
      </w:r>
    </w:p>
    <w:p w:rsidR="00946E70" w:rsidRPr="00D34604" w:rsidRDefault="00946E70" w:rsidP="00946E70">
      <w:pPr>
        <w:pStyle w:val="Itemizado"/>
        <w:numPr>
          <w:ilvl w:val="2"/>
          <w:numId w:val="21"/>
        </w:numPr>
        <w:tabs>
          <w:tab w:val="left" w:pos="1134"/>
        </w:tabs>
        <w:spacing w:before="120"/>
        <w:ind w:left="0" w:firstLine="0"/>
        <w:rPr>
          <w:rFonts w:ascii="Arial" w:hAnsi="Arial" w:cs="Arial"/>
        </w:rPr>
      </w:pPr>
      <w:r w:rsidRPr="00D34604">
        <w:rPr>
          <w:rFonts w:ascii="Arial" w:hAnsi="Arial" w:cs="Arial"/>
        </w:rPr>
        <w:t>A Câmara dos Deputados poderá dar a destinação que julgar conveniente à(s) amostra(s) não retirada(s) em conformidade com as disposições deste Título.</w:t>
      </w:r>
    </w:p>
    <w:p w:rsidR="00946E70" w:rsidRPr="00D34604" w:rsidRDefault="00946E70" w:rsidP="00946E70">
      <w:pPr>
        <w:pStyle w:val="Itemizado"/>
        <w:numPr>
          <w:ilvl w:val="2"/>
          <w:numId w:val="21"/>
        </w:numPr>
        <w:tabs>
          <w:tab w:val="left" w:pos="1134"/>
        </w:tabs>
        <w:spacing w:before="120"/>
        <w:ind w:left="0" w:firstLine="0"/>
        <w:rPr>
          <w:rFonts w:ascii="Arial" w:hAnsi="Arial" w:cs="Arial"/>
        </w:rPr>
      </w:pPr>
      <w:proofErr w:type="gramStart"/>
      <w:r w:rsidRPr="00D34604">
        <w:rPr>
          <w:rFonts w:ascii="Arial" w:hAnsi="Arial" w:cs="Arial"/>
        </w:rPr>
        <w:t>Será(</w:t>
      </w:r>
      <w:proofErr w:type="spellStart"/>
      <w:proofErr w:type="gramEnd"/>
      <w:r w:rsidRPr="00D34604">
        <w:rPr>
          <w:rFonts w:ascii="Arial" w:hAnsi="Arial" w:cs="Arial"/>
        </w:rPr>
        <w:t>ão</w:t>
      </w:r>
      <w:proofErr w:type="spellEnd"/>
      <w:r w:rsidRPr="00D34604">
        <w:rPr>
          <w:rFonts w:ascii="Arial" w:hAnsi="Arial" w:cs="Arial"/>
        </w:rPr>
        <w:t>) desclassificada(s) a(s) proposta(s) da(s) licitante(s) que, convocada(s) pelo Pregoeiro a apresentar amostra, não o fizer no prazo fixado ou cuja(s) amostra(s) for(em) reprovada(s).</w:t>
      </w:r>
    </w:p>
    <w:p w:rsidR="00946E70" w:rsidRPr="00D34604" w:rsidRDefault="00946E70" w:rsidP="00946E70">
      <w:pPr>
        <w:pStyle w:val="Itemizado"/>
        <w:numPr>
          <w:ilvl w:val="3"/>
          <w:numId w:val="21"/>
        </w:numPr>
        <w:tabs>
          <w:tab w:val="left" w:pos="1134"/>
        </w:tabs>
        <w:spacing w:before="120"/>
        <w:ind w:left="0" w:firstLine="0"/>
        <w:rPr>
          <w:rFonts w:ascii="Arial" w:hAnsi="Arial" w:cs="Arial"/>
        </w:rPr>
      </w:pPr>
      <w:r w:rsidRPr="00D34604">
        <w:rPr>
          <w:rFonts w:ascii="Arial" w:hAnsi="Arial" w:cs="Arial"/>
        </w:rPr>
        <w:t>A não apresentação de amostra após convocação sujeitará a(s) licitante(s) às sanções cabíveis.</w:t>
      </w:r>
    </w:p>
    <w:p w:rsidR="00946E70" w:rsidRPr="00D34604" w:rsidRDefault="00946E70" w:rsidP="00946E70">
      <w:pPr>
        <w:pStyle w:val="Itemizado"/>
        <w:numPr>
          <w:ilvl w:val="2"/>
          <w:numId w:val="21"/>
        </w:numPr>
        <w:tabs>
          <w:tab w:val="left" w:pos="1134"/>
        </w:tabs>
        <w:spacing w:before="120"/>
        <w:ind w:left="0" w:firstLine="0"/>
        <w:rPr>
          <w:rFonts w:ascii="Arial" w:hAnsi="Arial" w:cs="Arial"/>
        </w:rPr>
      </w:pPr>
      <w:r w:rsidRPr="00D34604">
        <w:rPr>
          <w:rFonts w:ascii="Arial" w:hAnsi="Arial" w:cs="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46E70" w:rsidRPr="00D34604" w:rsidRDefault="00946E70" w:rsidP="00946E70">
      <w:pPr>
        <w:pStyle w:val="Itemizado"/>
        <w:numPr>
          <w:ilvl w:val="3"/>
          <w:numId w:val="21"/>
        </w:numPr>
        <w:tabs>
          <w:tab w:val="left" w:pos="1134"/>
        </w:tabs>
        <w:spacing w:before="120"/>
        <w:ind w:left="0" w:firstLine="0"/>
        <w:rPr>
          <w:rFonts w:ascii="Arial" w:hAnsi="Arial" w:cs="Arial"/>
        </w:rPr>
      </w:pPr>
      <w:proofErr w:type="gramStart"/>
      <w:r w:rsidRPr="00D34604">
        <w:rPr>
          <w:rFonts w:ascii="Arial" w:hAnsi="Arial" w:cs="Arial"/>
        </w:rPr>
        <w:t>A(</w:t>
      </w:r>
      <w:proofErr w:type="gramEnd"/>
      <w:r w:rsidRPr="00D34604">
        <w:rPr>
          <w:rFonts w:ascii="Arial" w:hAnsi="Arial" w:cs="Arial"/>
        </w:rPr>
        <w:t>s) amostra(s) recebida(s) ficará(</w:t>
      </w:r>
      <w:proofErr w:type="spellStart"/>
      <w:r w:rsidRPr="00D34604">
        <w:rPr>
          <w:rFonts w:ascii="Arial" w:hAnsi="Arial" w:cs="Arial"/>
        </w:rPr>
        <w:t>ão</w:t>
      </w:r>
      <w:proofErr w:type="spellEnd"/>
      <w:r w:rsidRPr="00D34604">
        <w:rPr>
          <w:rFonts w:ascii="Arial" w:hAnsi="Arial" w:cs="Arial"/>
        </w:rPr>
        <w:t>) disponível(</w:t>
      </w:r>
      <w:proofErr w:type="spellStart"/>
      <w:r w:rsidRPr="00D34604">
        <w:rPr>
          <w:rFonts w:ascii="Arial" w:hAnsi="Arial" w:cs="Arial"/>
        </w:rPr>
        <w:t>is</w:t>
      </w:r>
      <w:proofErr w:type="spellEnd"/>
      <w:r w:rsidRPr="00D34604">
        <w:rPr>
          <w:rFonts w:ascii="Arial" w:hAnsi="Arial" w:cs="Arial"/>
        </w:rPr>
        <w:t>) para verificação na Secretaria Executiva da Comissão Permanente de Licitação, localizada no endereço da Comissão citado na página 1, até a data da adjudicação.</w:t>
      </w:r>
    </w:p>
    <w:p w:rsidR="008B562F" w:rsidRPr="00D34604" w:rsidRDefault="00450C38" w:rsidP="00D206D8">
      <w:pPr>
        <w:pStyle w:val="t3ftulon3fvel1negrito"/>
        <w:numPr>
          <w:ilvl w:val="0"/>
          <w:numId w:val="1"/>
        </w:numPr>
        <w:pBdr>
          <w:top w:val="single" w:sz="4" w:space="1" w:color="auto"/>
          <w:bottom w:val="single" w:sz="4" w:space="2" w:color="auto"/>
        </w:pBdr>
        <w:spacing w:before="120" w:after="120"/>
        <w:jc w:val="both"/>
        <w:rPr>
          <w:rStyle w:val="fonte"/>
          <w:rFonts w:ascii="Times New Roman" w:hAnsi="Times New Roman" w:cs="Arial"/>
          <w:b w:val="0"/>
          <w:sz w:val="24"/>
        </w:rPr>
      </w:pPr>
      <w:r w:rsidRPr="00D34604">
        <w:rPr>
          <w:rFonts w:cs="Arial"/>
          <w:b w:val="0"/>
          <w:sz w:val="24"/>
        </w:rPr>
        <w:t xml:space="preserve"> </w:t>
      </w:r>
      <w:r w:rsidR="00F54338" w:rsidRPr="00D34604">
        <w:rPr>
          <w:rFonts w:cs="Arial"/>
          <w:b w:val="0"/>
          <w:sz w:val="24"/>
        </w:rPr>
        <w:t>DAS CONDIÇÕES DE ENTREGA</w:t>
      </w:r>
    </w:p>
    <w:p w:rsidR="0042105A" w:rsidRPr="00D34604" w:rsidRDefault="000C3CEB" w:rsidP="000C3CEB">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6.1.</w:t>
      </w:r>
      <w:r w:rsidRPr="00D34604">
        <w:rPr>
          <w:rStyle w:val="fonte"/>
          <w:rFonts w:ascii="Arial" w:hAnsi="Arial" w:cs="Arial"/>
        </w:rPr>
        <w:tab/>
      </w:r>
      <w:r w:rsidR="0042105A" w:rsidRPr="00D34604">
        <w:rPr>
          <w:rStyle w:val="fonte"/>
          <w:rFonts w:ascii="Arial" w:hAnsi="Arial" w:cs="Arial"/>
          <w:u w:val="single"/>
        </w:rPr>
        <w:t xml:space="preserve">Com relação </w:t>
      </w:r>
      <w:r w:rsidR="00F54338" w:rsidRPr="00D34604">
        <w:rPr>
          <w:rStyle w:val="fonte"/>
          <w:rFonts w:ascii="Arial" w:hAnsi="Arial" w:cs="Arial"/>
          <w:u w:val="single"/>
        </w:rPr>
        <w:t>ao</w:t>
      </w:r>
      <w:r w:rsidR="0042105A" w:rsidRPr="00D34604">
        <w:rPr>
          <w:rStyle w:val="fonte"/>
          <w:rFonts w:ascii="Arial" w:hAnsi="Arial" w:cs="Arial"/>
          <w:u w:val="single"/>
        </w:rPr>
        <w:t xml:space="preserve"> </w:t>
      </w:r>
      <w:r w:rsidR="00F54338" w:rsidRPr="00D34604">
        <w:rPr>
          <w:rStyle w:val="fonte"/>
          <w:rFonts w:ascii="Arial" w:hAnsi="Arial" w:cs="Arial"/>
          <w:u w:val="single"/>
        </w:rPr>
        <w:t xml:space="preserve">Grupo </w:t>
      </w:r>
      <w:r w:rsidR="007650B5" w:rsidRPr="00D34604">
        <w:rPr>
          <w:rStyle w:val="fonte"/>
          <w:rFonts w:ascii="Arial" w:hAnsi="Arial" w:cs="Arial"/>
          <w:u w:val="single"/>
        </w:rPr>
        <w:t xml:space="preserve">1 </w:t>
      </w:r>
      <w:r w:rsidR="00F54338" w:rsidRPr="00D34604">
        <w:rPr>
          <w:rStyle w:val="fonte"/>
          <w:rFonts w:ascii="Arial" w:hAnsi="Arial" w:cs="Arial"/>
          <w:u w:val="single"/>
        </w:rPr>
        <w:t xml:space="preserve">e aos Itens 3, 4 e 6 a 9 </w:t>
      </w:r>
      <w:r w:rsidR="00ED3E98" w:rsidRPr="00D34604">
        <w:rPr>
          <w:rStyle w:val="fonte"/>
          <w:rFonts w:ascii="Arial" w:hAnsi="Arial" w:cs="Arial"/>
          <w:u w:val="single"/>
        </w:rPr>
        <w:t>do objeto</w:t>
      </w:r>
      <w:r w:rsidR="0042105A" w:rsidRPr="00D34604">
        <w:rPr>
          <w:rStyle w:val="fonte"/>
          <w:rFonts w:ascii="Arial" w:hAnsi="Arial" w:cs="Arial"/>
        </w:rPr>
        <w:t>:</w:t>
      </w:r>
    </w:p>
    <w:p w:rsidR="0042105A" w:rsidRPr="00D34604" w:rsidRDefault="000C3CEB" w:rsidP="000C3CEB">
      <w:pPr>
        <w:pStyle w:val="Corpo"/>
        <w:tabs>
          <w:tab w:val="left" w:pos="1134"/>
        </w:tabs>
        <w:suppressAutoHyphens w:val="0"/>
        <w:spacing w:before="120" w:after="120"/>
        <w:jc w:val="both"/>
        <w:rPr>
          <w:rFonts w:ascii="Arial" w:hAnsi="Arial" w:cs="Arial"/>
        </w:rPr>
      </w:pPr>
      <w:r w:rsidRPr="00D34604">
        <w:rPr>
          <w:rStyle w:val="fonte"/>
          <w:rFonts w:ascii="Arial" w:hAnsi="Arial" w:cs="Arial"/>
        </w:rPr>
        <w:t>6.1.1.</w:t>
      </w:r>
      <w:r w:rsidRPr="00D34604">
        <w:rPr>
          <w:rStyle w:val="fonte"/>
          <w:rFonts w:ascii="Arial" w:hAnsi="Arial" w:cs="Arial"/>
        </w:rPr>
        <w:tab/>
      </w:r>
      <w:r w:rsidR="0042105A" w:rsidRPr="00D34604">
        <w:rPr>
          <w:rStyle w:val="fonte"/>
          <w:rFonts w:ascii="Arial" w:hAnsi="Arial" w:cs="Arial"/>
        </w:rPr>
        <w:t xml:space="preserve">O prazo de entrega será </w:t>
      </w:r>
      <w:r w:rsidR="0042105A" w:rsidRPr="00D34604">
        <w:rPr>
          <w:rStyle w:val="fonte"/>
          <w:rFonts w:ascii="Arial" w:eastAsia="StarSymbol" w:hAnsi="Arial" w:cs="Arial"/>
        </w:rPr>
        <w:t>o constante da proposta da Contratada, que não poderá ser superior a</w:t>
      </w:r>
      <w:r w:rsidR="0042105A" w:rsidRPr="00D34604">
        <w:rPr>
          <w:rStyle w:val="fonte"/>
          <w:rFonts w:ascii="Arial" w:hAnsi="Arial" w:cs="Arial"/>
        </w:rPr>
        <w:t xml:space="preserve"> </w:t>
      </w:r>
      <w:r w:rsidR="00F54338" w:rsidRPr="00D34604">
        <w:rPr>
          <w:rStyle w:val="fonte"/>
          <w:rFonts w:ascii="Arial" w:hAnsi="Arial" w:cs="Arial"/>
        </w:rPr>
        <w:t>60 (sessenta)</w:t>
      </w:r>
      <w:r w:rsidR="0042105A" w:rsidRPr="00D34604">
        <w:rPr>
          <w:rStyle w:val="fonte"/>
          <w:rFonts w:ascii="Arial" w:hAnsi="Arial" w:cs="Arial"/>
        </w:rPr>
        <w:t xml:space="preserve"> </w:t>
      </w:r>
      <w:r w:rsidR="0042105A" w:rsidRPr="00D34604">
        <w:rPr>
          <w:rFonts w:ascii="Arial" w:hAnsi="Arial" w:cs="Arial"/>
        </w:rPr>
        <w:t xml:space="preserve">dias, contados da data </w:t>
      </w:r>
      <w:r w:rsidR="000519C4" w:rsidRPr="00D34604">
        <w:rPr>
          <w:rFonts w:ascii="Arial" w:hAnsi="Arial" w:cs="Arial"/>
        </w:rPr>
        <w:t xml:space="preserve">da confirmação </w:t>
      </w:r>
      <w:r w:rsidR="0042105A" w:rsidRPr="00D34604">
        <w:rPr>
          <w:rFonts w:ascii="Arial" w:hAnsi="Arial" w:cs="Arial"/>
        </w:rPr>
        <w:t>do recebimento da Nota de Empenho.</w:t>
      </w:r>
    </w:p>
    <w:p w:rsidR="00504A94" w:rsidRPr="00D34604" w:rsidRDefault="000C3CEB" w:rsidP="000C3CEB">
      <w:pPr>
        <w:pStyle w:val="Corpo"/>
        <w:tabs>
          <w:tab w:val="left" w:pos="1134"/>
        </w:tabs>
        <w:suppressAutoHyphens w:val="0"/>
        <w:spacing w:before="120" w:after="120"/>
        <w:jc w:val="both"/>
        <w:rPr>
          <w:rFonts w:ascii="Arial" w:hAnsi="Arial" w:cs="Arial"/>
          <w:b/>
          <w:i/>
          <w:sz w:val="20"/>
        </w:rPr>
      </w:pPr>
      <w:r w:rsidRPr="00D34604">
        <w:rPr>
          <w:rStyle w:val="fonte"/>
          <w:rFonts w:ascii="Arial" w:hAnsi="Arial" w:cs="Arial"/>
        </w:rPr>
        <w:t>6.1.2.</w:t>
      </w:r>
      <w:r w:rsidRPr="00D34604">
        <w:rPr>
          <w:rStyle w:val="fonte"/>
          <w:rFonts w:ascii="Arial" w:hAnsi="Arial" w:cs="Arial"/>
        </w:rPr>
        <w:tab/>
      </w:r>
      <w:r w:rsidR="0042105A" w:rsidRPr="00D34604">
        <w:rPr>
          <w:rStyle w:val="fonte"/>
          <w:rFonts w:ascii="Arial" w:hAnsi="Arial" w:cs="Arial"/>
        </w:rPr>
        <w:t xml:space="preserve">Local de entrega: </w:t>
      </w:r>
      <w:r w:rsidR="00271498" w:rsidRPr="00D34604">
        <w:rPr>
          <w:rFonts w:ascii="Arial" w:hAnsi="Arial" w:cs="Arial"/>
          <w:szCs w:val="24"/>
        </w:rPr>
        <w:t>Centro de Gestão de Armazenamento de Materiais – CEAM/SIA, situado no SIA Trecho 5, Lotes 20/60 - Setor de Indústria e Abastecimento, em Brasília-DF - CEP 71205-050</w:t>
      </w:r>
      <w:r w:rsidR="00581451" w:rsidRPr="00D34604">
        <w:rPr>
          <w:rFonts w:ascii="Arial" w:hAnsi="Arial" w:cs="Arial"/>
        </w:rPr>
        <w:t>, t</w:t>
      </w:r>
      <w:r w:rsidR="00504A94" w:rsidRPr="00D34604">
        <w:rPr>
          <w:rFonts w:ascii="Arial" w:hAnsi="Arial" w:cs="Arial"/>
        </w:rPr>
        <w:t>elefone para contato: (61) 3216- 8409</w:t>
      </w:r>
      <w:r w:rsidR="008B7D93" w:rsidRPr="00D34604">
        <w:rPr>
          <w:rFonts w:ascii="Arial" w:hAnsi="Arial" w:cs="Arial"/>
          <w:b/>
          <w:i/>
          <w:sz w:val="20"/>
        </w:rPr>
        <w:t>.</w:t>
      </w:r>
    </w:p>
    <w:p w:rsidR="0042105A" w:rsidRPr="00D34604" w:rsidRDefault="000C3CEB" w:rsidP="000C3CEB">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6.2.</w:t>
      </w:r>
      <w:r w:rsidRPr="00D34604">
        <w:rPr>
          <w:rStyle w:val="fonte"/>
          <w:rFonts w:ascii="Arial" w:hAnsi="Arial" w:cs="Arial"/>
        </w:rPr>
        <w:tab/>
      </w:r>
      <w:r w:rsidR="0042105A" w:rsidRPr="00D34604">
        <w:rPr>
          <w:rStyle w:val="fonte"/>
          <w:rFonts w:ascii="Arial" w:hAnsi="Arial" w:cs="Arial"/>
          <w:u w:val="single"/>
        </w:rPr>
        <w:t xml:space="preserve">Com relação </w:t>
      </w:r>
      <w:r w:rsidR="00AA102D" w:rsidRPr="00D34604">
        <w:rPr>
          <w:rStyle w:val="fonte"/>
          <w:rFonts w:ascii="Arial" w:hAnsi="Arial" w:cs="Arial"/>
          <w:u w:val="single"/>
        </w:rPr>
        <w:t>ao</w:t>
      </w:r>
      <w:r w:rsidR="0042105A" w:rsidRPr="00D34604">
        <w:rPr>
          <w:rStyle w:val="fonte"/>
          <w:rFonts w:ascii="Arial" w:hAnsi="Arial" w:cs="Arial"/>
          <w:u w:val="single"/>
        </w:rPr>
        <w:t xml:space="preserve"> Ite</w:t>
      </w:r>
      <w:r w:rsidR="00AA102D" w:rsidRPr="00D34604">
        <w:rPr>
          <w:rStyle w:val="fonte"/>
          <w:rFonts w:ascii="Arial" w:hAnsi="Arial" w:cs="Arial"/>
          <w:u w:val="single"/>
        </w:rPr>
        <w:t xml:space="preserve">m 5 </w:t>
      </w:r>
      <w:r w:rsidR="00ED3E98" w:rsidRPr="00D34604">
        <w:rPr>
          <w:rStyle w:val="fonte"/>
          <w:rFonts w:ascii="Arial" w:hAnsi="Arial" w:cs="Arial"/>
          <w:u w:val="single"/>
        </w:rPr>
        <w:t>do objeto</w:t>
      </w:r>
      <w:r w:rsidR="0042105A" w:rsidRPr="00D34604">
        <w:rPr>
          <w:rStyle w:val="fonte"/>
          <w:rFonts w:ascii="Arial" w:hAnsi="Arial" w:cs="Arial"/>
        </w:rPr>
        <w:t>:</w:t>
      </w:r>
    </w:p>
    <w:p w:rsidR="008B562F" w:rsidRPr="00D34604" w:rsidRDefault="000C3CEB" w:rsidP="000C3CEB">
      <w:pPr>
        <w:pStyle w:val="Corpo"/>
        <w:tabs>
          <w:tab w:val="left" w:pos="1134"/>
        </w:tabs>
        <w:suppressAutoHyphens w:val="0"/>
        <w:spacing w:before="120" w:after="120"/>
        <w:jc w:val="both"/>
        <w:rPr>
          <w:rFonts w:ascii="Arial" w:hAnsi="Arial" w:cs="Arial"/>
        </w:rPr>
      </w:pPr>
      <w:r w:rsidRPr="00D34604">
        <w:rPr>
          <w:rStyle w:val="fonte"/>
          <w:rFonts w:ascii="Arial" w:hAnsi="Arial" w:cs="Arial"/>
        </w:rPr>
        <w:t>6.2.1.</w:t>
      </w:r>
      <w:r w:rsidRPr="00D34604">
        <w:rPr>
          <w:rStyle w:val="fonte"/>
          <w:rFonts w:ascii="Arial" w:hAnsi="Arial" w:cs="Arial"/>
        </w:rPr>
        <w:tab/>
      </w:r>
      <w:r w:rsidR="00FB7FE1" w:rsidRPr="00D34604">
        <w:rPr>
          <w:rStyle w:val="fonte"/>
          <w:rFonts w:ascii="Arial" w:hAnsi="Arial" w:cs="Arial"/>
        </w:rPr>
        <w:t>O prazo de entrega</w:t>
      </w:r>
      <w:r w:rsidR="00DF7E4B" w:rsidRPr="00D34604">
        <w:rPr>
          <w:rStyle w:val="fonte"/>
          <w:rFonts w:ascii="Arial" w:hAnsi="Arial" w:cs="Arial"/>
        </w:rPr>
        <w:t xml:space="preserve"> </w:t>
      </w:r>
      <w:r w:rsidR="00FB7FE1" w:rsidRPr="00D34604">
        <w:rPr>
          <w:rStyle w:val="fonte"/>
          <w:rFonts w:ascii="Arial" w:hAnsi="Arial" w:cs="Arial"/>
        </w:rPr>
        <w:t xml:space="preserve">será </w:t>
      </w:r>
      <w:r w:rsidR="00FB7FE1" w:rsidRPr="00D34604">
        <w:rPr>
          <w:rStyle w:val="fonte"/>
          <w:rFonts w:ascii="Arial" w:eastAsia="StarSymbol" w:hAnsi="Arial" w:cs="Arial"/>
        </w:rPr>
        <w:t>o constante da proposta da Contratada, que não poderá ser superior a</w:t>
      </w:r>
      <w:r w:rsidR="00FB7FE1" w:rsidRPr="00D34604">
        <w:rPr>
          <w:rStyle w:val="fonte"/>
          <w:rFonts w:ascii="Arial" w:hAnsi="Arial" w:cs="Arial"/>
        </w:rPr>
        <w:t xml:space="preserve"> </w:t>
      </w:r>
      <w:r w:rsidR="00AA102D" w:rsidRPr="00D34604">
        <w:rPr>
          <w:rStyle w:val="fonte"/>
          <w:rFonts w:ascii="Arial" w:hAnsi="Arial" w:cs="Arial"/>
        </w:rPr>
        <w:t>60 (sessenta)</w:t>
      </w:r>
      <w:r w:rsidR="00FB7FE1" w:rsidRPr="00D34604">
        <w:rPr>
          <w:rStyle w:val="fonte"/>
          <w:rFonts w:ascii="Arial" w:hAnsi="Arial" w:cs="Arial"/>
        </w:rPr>
        <w:t xml:space="preserve"> </w:t>
      </w:r>
      <w:r w:rsidR="00FB7FE1" w:rsidRPr="00D34604">
        <w:rPr>
          <w:rFonts w:ascii="Arial" w:hAnsi="Arial" w:cs="Arial"/>
        </w:rPr>
        <w:t>dias</w:t>
      </w:r>
      <w:r w:rsidR="008B562F" w:rsidRPr="00D34604">
        <w:rPr>
          <w:rFonts w:ascii="Arial" w:hAnsi="Arial" w:cs="Arial"/>
        </w:rPr>
        <w:t>, contados da data d</w:t>
      </w:r>
      <w:r w:rsidR="00FD25D4" w:rsidRPr="00D34604">
        <w:rPr>
          <w:rFonts w:ascii="Arial" w:hAnsi="Arial" w:cs="Arial"/>
        </w:rPr>
        <w:t>a assinatura do Contrato.</w:t>
      </w:r>
      <w:r w:rsidR="008B562F" w:rsidRPr="00D34604">
        <w:rPr>
          <w:rFonts w:ascii="Arial" w:hAnsi="Arial" w:cs="Arial"/>
        </w:rPr>
        <w:t xml:space="preserve"> </w:t>
      </w:r>
    </w:p>
    <w:p w:rsidR="00504A94" w:rsidRPr="00D34604" w:rsidRDefault="000C3CEB" w:rsidP="000C3CEB">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6.2.2.</w:t>
      </w:r>
      <w:r w:rsidRPr="00D34604">
        <w:rPr>
          <w:rStyle w:val="fonte"/>
          <w:rFonts w:ascii="Arial" w:hAnsi="Arial" w:cs="Arial"/>
        </w:rPr>
        <w:tab/>
      </w:r>
      <w:r w:rsidR="008B562F" w:rsidRPr="00D34604">
        <w:rPr>
          <w:rStyle w:val="fonte"/>
          <w:rFonts w:ascii="Arial" w:hAnsi="Arial" w:cs="Arial"/>
        </w:rPr>
        <w:t>Local</w:t>
      </w:r>
      <w:r w:rsidR="00083B2B" w:rsidRPr="00D34604">
        <w:rPr>
          <w:rStyle w:val="fonte"/>
          <w:rFonts w:ascii="Arial" w:hAnsi="Arial" w:cs="Arial"/>
        </w:rPr>
        <w:t xml:space="preserve"> de entrega</w:t>
      </w:r>
      <w:r w:rsidR="008B562F" w:rsidRPr="00D34604">
        <w:rPr>
          <w:rStyle w:val="fonte"/>
          <w:rFonts w:ascii="Arial" w:hAnsi="Arial" w:cs="Arial"/>
        </w:rPr>
        <w:t xml:space="preserve">: </w:t>
      </w:r>
      <w:r w:rsidR="00271498" w:rsidRPr="00D34604">
        <w:rPr>
          <w:rFonts w:ascii="Arial" w:hAnsi="Arial" w:cs="Arial"/>
          <w:szCs w:val="24"/>
        </w:rPr>
        <w:t>Centro de Gestão de Armazenamento de Materiais – CEAM/SIA, situado no SIA Trecho 5, Lotes 20/60 - Setor de Indústria e Abastecimento, em Brasília-DF - CEP 71205-050</w:t>
      </w:r>
      <w:r w:rsidR="00581451" w:rsidRPr="00D34604">
        <w:rPr>
          <w:rFonts w:ascii="Arial" w:hAnsi="Arial" w:cs="Arial"/>
        </w:rPr>
        <w:t>, t</w:t>
      </w:r>
      <w:r w:rsidR="00504A94" w:rsidRPr="00D34604">
        <w:rPr>
          <w:rFonts w:ascii="Arial" w:hAnsi="Arial" w:cs="Arial"/>
        </w:rPr>
        <w:t>elefone</w:t>
      </w:r>
      <w:r w:rsidR="00581451" w:rsidRPr="00D34604">
        <w:rPr>
          <w:rFonts w:ascii="Arial" w:hAnsi="Arial" w:cs="Arial"/>
        </w:rPr>
        <w:t xml:space="preserve"> para contato: (61) 3216- 8409.</w:t>
      </w:r>
    </w:p>
    <w:p w:rsidR="008B562F" w:rsidRPr="00D34604" w:rsidRDefault="000C3CEB" w:rsidP="000C3CEB">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6.3.</w:t>
      </w:r>
      <w:r w:rsidRPr="00D34604">
        <w:rPr>
          <w:rStyle w:val="fonte"/>
          <w:rFonts w:ascii="Arial" w:hAnsi="Arial" w:cs="Arial"/>
        </w:rPr>
        <w:tab/>
      </w:r>
      <w:r w:rsidR="008B562F" w:rsidRPr="00D34604">
        <w:rPr>
          <w:rStyle w:val="fonte"/>
          <w:rFonts w:ascii="Arial" w:hAnsi="Arial" w:cs="Arial"/>
        </w:rPr>
        <w:t>Dia/Horário: Em dia de expediente normal da Câmara dos Deputados, das 9h às 11h30 ou das 14h às 17h.</w:t>
      </w:r>
    </w:p>
    <w:p w:rsidR="008B562F" w:rsidRPr="00D34604" w:rsidRDefault="000C3CEB" w:rsidP="000C3CEB">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6.4.</w:t>
      </w:r>
      <w:r w:rsidRPr="00D34604">
        <w:rPr>
          <w:rStyle w:val="fonte"/>
          <w:rFonts w:ascii="Arial" w:hAnsi="Arial" w:cs="Arial"/>
        </w:rPr>
        <w:tab/>
      </w:r>
      <w:r w:rsidR="0081162E" w:rsidRPr="00D34604">
        <w:rPr>
          <w:rStyle w:val="fonte"/>
          <w:rFonts w:ascii="Arial" w:hAnsi="Arial" w:cs="Arial"/>
        </w:rPr>
        <w:t>É da responsabilidade da C</w:t>
      </w:r>
      <w:r w:rsidR="008B562F" w:rsidRPr="00D34604">
        <w:rPr>
          <w:rStyle w:val="fonte"/>
          <w:rFonts w:ascii="Arial" w:hAnsi="Arial" w:cs="Arial"/>
        </w:rPr>
        <w:t>ontratada o transporte vertical e horizontal do objeto até o local indicado.</w:t>
      </w:r>
    </w:p>
    <w:p w:rsidR="00B51F2A" w:rsidRPr="00D34604" w:rsidRDefault="000C3CEB" w:rsidP="000C3CEB">
      <w:pPr>
        <w:pStyle w:val="Corpo"/>
        <w:tabs>
          <w:tab w:val="left" w:pos="1134"/>
        </w:tabs>
        <w:suppressAutoHyphens w:val="0"/>
        <w:spacing w:before="120" w:after="120"/>
        <w:jc w:val="both"/>
        <w:rPr>
          <w:rFonts w:ascii="Arial" w:hAnsi="Arial" w:cs="Arial"/>
        </w:rPr>
      </w:pPr>
      <w:r w:rsidRPr="00D34604">
        <w:rPr>
          <w:rFonts w:ascii="Arial" w:hAnsi="Arial" w:cs="Arial"/>
        </w:rPr>
        <w:t>6.5.</w:t>
      </w:r>
      <w:r w:rsidRPr="00D34604">
        <w:rPr>
          <w:rFonts w:ascii="Arial" w:hAnsi="Arial" w:cs="Arial"/>
        </w:rPr>
        <w:tab/>
      </w:r>
      <w:r w:rsidR="00B51F2A" w:rsidRPr="00D34604">
        <w:rPr>
          <w:rFonts w:ascii="Arial" w:hAnsi="Arial" w:cs="Arial"/>
        </w:rPr>
        <w:t>O material (nacional ou importado) deve ser entregue contendo no rótulo todas as informações sobre ele, em língua portuguesa.</w:t>
      </w:r>
    </w:p>
    <w:p w:rsidR="00BA67C2" w:rsidRPr="00D34604" w:rsidRDefault="000C3CEB" w:rsidP="000C3CEB">
      <w:pPr>
        <w:pStyle w:val="Corpo"/>
        <w:tabs>
          <w:tab w:val="left" w:pos="1134"/>
        </w:tabs>
        <w:suppressAutoHyphens w:val="0"/>
        <w:spacing w:before="120" w:after="120"/>
        <w:jc w:val="both"/>
        <w:rPr>
          <w:rStyle w:val="fonte"/>
          <w:rFonts w:ascii="Arial" w:hAnsi="Arial" w:cs="Arial"/>
        </w:rPr>
      </w:pPr>
      <w:r w:rsidRPr="00D34604">
        <w:rPr>
          <w:rFonts w:ascii="Arial" w:hAnsi="Arial" w:cs="Arial"/>
        </w:rPr>
        <w:t>6.6.</w:t>
      </w:r>
      <w:r w:rsidRPr="00D34604">
        <w:rPr>
          <w:rFonts w:ascii="Arial" w:hAnsi="Arial" w:cs="Arial"/>
        </w:rPr>
        <w:tab/>
      </w:r>
      <w:r w:rsidR="00261458" w:rsidRPr="00D34604">
        <w:rPr>
          <w:rFonts w:ascii="Arial" w:hAnsi="Arial" w:cs="Arial"/>
        </w:rPr>
        <w:t>Caso o objeto ofertado seja importado, a Câmara dos Deputados poderá solicitar à Contratada, por ocasião da entrega do objeto e juntamente com a nota fiscal, comprovação da origem dos bens ofertados</w:t>
      </w:r>
      <w:r w:rsidR="00F47E0A" w:rsidRPr="00D34604">
        <w:rPr>
          <w:rFonts w:ascii="Arial" w:hAnsi="Arial" w:cs="Arial"/>
        </w:rPr>
        <w:t xml:space="preserve"> e da </w:t>
      </w:r>
      <w:r w:rsidR="00261458" w:rsidRPr="00D34604">
        <w:rPr>
          <w:rFonts w:ascii="Arial" w:hAnsi="Arial" w:cs="Arial"/>
        </w:rPr>
        <w:t>quitação dos tributos de importação a eles referentes, sob pena de não recebimento do objeto</w:t>
      </w:r>
      <w:r w:rsidR="008B562F" w:rsidRPr="00D34604">
        <w:rPr>
          <w:rStyle w:val="fonte"/>
          <w:rFonts w:ascii="Arial" w:hAnsi="Arial" w:cs="Arial"/>
        </w:rPr>
        <w:t>.</w:t>
      </w:r>
    </w:p>
    <w:p w:rsidR="00557D3A" w:rsidRPr="00D34604" w:rsidRDefault="0015337A" w:rsidP="00177A81">
      <w:pPr>
        <w:pStyle w:val="Corpo"/>
        <w:numPr>
          <w:ilvl w:val="0"/>
          <w:numId w:val="1"/>
        </w:numPr>
        <w:pBdr>
          <w:top w:val="single" w:sz="4" w:space="1" w:color="auto"/>
          <w:bottom w:val="single" w:sz="4" w:space="1" w:color="auto"/>
        </w:pBdr>
        <w:suppressAutoHyphens w:val="0"/>
        <w:spacing w:before="120" w:after="120"/>
        <w:ind w:left="0" w:firstLine="0"/>
        <w:jc w:val="both"/>
        <w:rPr>
          <w:rStyle w:val="fonte"/>
          <w:rFonts w:ascii="Arial" w:hAnsi="Arial" w:cs="Arial"/>
        </w:rPr>
      </w:pPr>
      <w:r w:rsidRPr="00D34604">
        <w:rPr>
          <w:rStyle w:val="fonte"/>
          <w:rFonts w:ascii="Arial" w:hAnsi="Arial" w:cs="Arial"/>
        </w:rPr>
        <w:t xml:space="preserve"> </w:t>
      </w:r>
      <w:r w:rsidR="00940761" w:rsidRPr="00D34604">
        <w:rPr>
          <w:rStyle w:val="fonte"/>
          <w:rFonts w:ascii="Arial" w:hAnsi="Arial" w:cs="Arial"/>
        </w:rPr>
        <w:t xml:space="preserve">DA GARANTIA DE FUNCIONAMENTO </w:t>
      </w:r>
      <w:r w:rsidR="0007146E" w:rsidRPr="00D34604">
        <w:rPr>
          <w:rFonts w:ascii="Arial" w:hAnsi="Arial" w:cs="Arial"/>
        </w:rPr>
        <w:t xml:space="preserve">(ITEM </w:t>
      </w:r>
      <w:r w:rsidR="00933A42" w:rsidRPr="00D34604">
        <w:rPr>
          <w:rFonts w:ascii="Arial" w:hAnsi="Arial" w:cs="Arial"/>
        </w:rPr>
        <w:t>5</w:t>
      </w:r>
      <w:r w:rsidR="0007146E" w:rsidRPr="00D34604">
        <w:rPr>
          <w:rFonts w:ascii="Arial" w:hAnsi="Arial" w:cs="Arial"/>
        </w:rPr>
        <w:t xml:space="preserve"> </w:t>
      </w:r>
      <w:r w:rsidR="00557D3A" w:rsidRPr="00D34604">
        <w:rPr>
          <w:rFonts w:ascii="Arial" w:hAnsi="Arial" w:cs="Arial"/>
        </w:rPr>
        <w:t>DO OBJETO)</w:t>
      </w:r>
    </w:p>
    <w:p w:rsidR="00BF493A" w:rsidRPr="00D34604" w:rsidRDefault="00AF497D" w:rsidP="0052601A">
      <w:pPr>
        <w:pStyle w:val="Corpo"/>
        <w:tabs>
          <w:tab w:val="left" w:pos="1134"/>
        </w:tabs>
        <w:suppressAutoHyphens w:val="0"/>
        <w:spacing w:before="120" w:after="120"/>
        <w:jc w:val="both"/>
        <w:rPr>
          <w:rFonts w:ascii="Arial" w:hAnsi="Arial" w:cs="Arial"/>
        </w:rPr>
      </w:pPr>
      <w:r w:rsidRPr="00D34604">
        <w:rPr>
          <w:rFonts w:ascii="Arial" w:hAnsi="Arial" w:cs="Arial"/>
        </w:rPr>
        <w:t>7.1.</w:t>
      </w:r>
      <w:r w:rsidRPr="00D34604">
        <w:rPr>
          <w:rFonts w:ascii="Arial" w:hAnsi="Arial" w:cs="Arial"/>
        </w:rPr>
        <w:tab/>
      </w:r>
      <w:r w:rsidR="00BF493A" w:rsidRPr="00D34604">
        <w:rPr>
          <w:rFonts w:ascii="Arial" w:hAnsi="Arial" w:cs="Arial"/>
        </w:rPr>
        <w:t>O prazo de garantia dos equipamentos será o constante da proposta da CONTRATADA, que não poderá ser inferior a 54 (cinquenta e quatro) meses, contados da data do recebimento definitivo.</w:t>
      </w:r>
    </w:p>
    <w:p w:rsidR="00595E30" w:rsidRPr="00D34604" w:rsidRDefault="00AF497D" w:rsidP="0052601A">
      <w:pPr>
        <w:pStyle w:val="Corpo"/>
        <w:tabs>
          <w:tab w:val="left" w:pos="1134"/>
        </w:tabs>
        <w:suppressAutoHyphens w:val="0"/>
        <w:spacing w:before="120" w:after="120"/>
        <w:jc w:val="both"/>
        <w:rPr>
          <w:rFonts w:ascii="Arial" w:hAnsi="Arial" w:cs="Arial"/>
        </w:rPr>
      </w:pPr>
      <w:r w:rsidRPr="00D34604">
        <w:rPr>
          <w:rFonts w:ascii="Arial" w:hAnsi="Arial" w:cs="Arial"/>
        </w:rPr>
        <w:t>7.2.</w:t>
      </w:r>
      <w:r w:rsidRPr="00D34604">
        <w:rPr>
          <w:rFonts w:ascii="Arial" w:hAnsi="Arial" w:cs="Arial"/>
        </w:rPr>
        <w:tab/>
      </w:r>
      <w:r w:rsidR="00595E30" w:rsidRPr="00D34604">
        <w:rPr>
          <w:rFonts w:ascii="Arial" w:hAnsi="Arial" w:cs="Arial"/>
        </w:rPr>
        <w:t>Durante o prazo de garantia dos equipamentos, a CONTRATADA deverá prestar serviços de assistência técnica, sob demanda, independentemente de ser ou não a fabricante, sem ônus adicionais para a CONTRATANTE.</w:t>
      </w:r>
    </w:p>
    <w:p w:rsidR="00595E30" w:rsidRPr="00D34604" w:rsidRDefault="00AF497D" w:rsidP="0052601A">
      <w:pPr>
        <w:pStyle w:val="Corpo"/>
        <w:tabs>
          <w:tab w:val="left" w:pos="1134"/>
        </w:tabs>
        <w:suppressAutoHyphens w:val="0"/>
        <w:spacing w:before="120" w:after="120"/>
        <w:jc w:val="both"/>
        <w:rPr>
          <w:rFonts w:ascii="Arial" w:hAnsi="Arial" w:cs="Arial"/>
        </w:rPr>
      </w:pPr>
      <w:r w:rsidRPr="00D34604">
        <w:rPr>
          <w:rFonts w:ascii="Arial" w:hAnsi="Arial" w:cs="Arial"/>
        </w:rPr>
        <w:t>7.2.1.</w:t>
      </w:r>
      <w:r w:rsidRPr="00D34604">
        <w:rPr>
          <w:rFonts w:ascii="Arial" w:hAnsi="Arial" w:cs="Arial"/>
        </w:rPr>
        <w:tab/>
      </w:r>
      <w:r w:rsidR="00595E30" w:rsidRPr="00D34604">
        <w:rPr>
          <w:rFonts w:ascii="Arial" w:hAnsi="Arial" w:cs="Arial"/>
        </w:rPr>
        <w:t>Os serviços de assistência técnica consistem na série de procedimentos destinados a recolocar os equipamentos e demais componentes em seu perfeito estado de funcionamento</w:t>
      </w:r>
      <w:r w:rsidR="0015337A" w:rsidRPr="00D34604">
        <w:rPr>
          <w:rFonts w:ascii="Arial" w:hAnsi="Arial" w:cs="Arial"/>
        </w:rPr>
        <w:t xml:space="preserve">, </w:t>
      </w:r>
      <w:r w:rsidR="00595E30" w:rsidRPr="00D34604">
        <w:rPr>
          <w:rFonts w:ascii="Arial" w:hAnsi="Arial" w:cs="Arial"/>
        </w:rPr>
        <w:t>compreendendo, inclusive, substituição de p</w:t>
      </w:r>
      <w:r w:rsidR="0015337A" w:rsidRPr="00D34604">
        <w:rPr>
          <w:rFonts w:ascii="Arial" w:hAnsi="Arial" w:cs="Arial"/>
        </w:rPr>
        <w:t>eças, a expensas da CONTRATADA.</w:t>
      </w:r>
      <w:r w:rsidR="00595E30" w:rsidRPr="00D34604">
        <w:rPr>
          <w:rFonts w:ascii="Arial" w:hAnsi="Arial" w:cs="Arial"/>
        </w:rPr>
        <w:t xml:space="preserve"> </w:t>
      </w:r>
    </w:p>
    <w:p w:rsidR="00595E30" w:rsidRPr="00D34604" w:rsidRDefault="00AF497D" w:rsidP="0052601A">
      <w:pPr>
        <w:pStyle w:val="Corpo"/>
        <w:tabs>
          <w:tab w:val="left" w:pos="1134"/>
        </w:tabs>
        <w:suppressAutoHyphens w:val="0"/>
        <w:spacing w:before="120" w:after="120"/>
        <w:jc w:val="both"/>
        <w:rPr>
          <w:rFonts w:ascii="Arial" w:hAnsi="Arial" w:cs="Arial"/>
        </w:rPr>
      </w:pPr>
      <w:r w:rsidRPr="00D34604">
        <w:rPr>
          <w:rFonts w:ascii="Arial" w:hAnsi="Arial" w:cs="Arial"/>
        </w:rPr>
        <w:t>7.2.2.</w:t>
      </w:r>
      <w:r w:rsidRPr="00D34604">
        <w:rPr>
          <w:rFonts w:ascii="Arial" w:hAnsi="Arial" w:cs="Arial"/>
        </w:rPr>
        <w:tab/>
      </w:r>
      <w:r w:rsidR="00595E30" w:rsidRPr="00D34604">
        <w:rPr>
          <w:rFonts w:ascii="Arial" w:hAnsi="Arial" w:cs="Arial"/>
        </w:rPr>
        <w:t xml:space="preserve">Dia/Horário de realização dos serviços: das 9h às 18h, em dias úteis. </w:t>
      </w:r>
    </w:p>
    <w:p w:rsidR="00595E30" w:rsidRPr="00D34604" w:rsidRDefault="00AF497D" w:rsidP="0052601A">
      <w:pPr>
        <w:pStyle w:val="Corpo"/>
        <w:tabs>
          <w:tab w:val="left" w:pos="1134"/>
        </w:tabs>
        <w:suppressAutoHyphens w:val="0"/>
        <w:spacing w:before="120" w:after="120"/>
        <w:jc w:val="both"/>
        <w:rPr>
          <w:rStyle w:val="fonte"/>
          <w:rFonts w:ascii="Arial" w:hAnsi="Arial" w:cs="Arial"/>
        </w:rPr>
      </w:pPr>
      <w:r w:rsidRPr="00D34604">
        <w:rPr>
          <w:rFonts w:ascii="Arial" w:hAnsi="Arial" w:cs="Arial"/>
        </w:rPr>
        <w:t>7.2.3.</w:t>
      </w:r>
      <w:r w:rsidRPr="00D34604">
        <w:rPr>
          <w:rFonts w:ascii="Arial" w:hAnsi="Arial" w:cs="Arial"/>
        </w:rPr>
        <w:tab/>
      </w:r>
      <w:r w:rsidR="00595E30" w:rsidRPr="00D34604">
        <w:rPr>
          <w:rFonts w:ascii="Arial" w:hAnsi="Arial" w:cs="Arial"/>
        </w:rPr>
        <w:t>A CONTRATADA deverá utilizar componentes e peças de reposição novos, originais e pa</w:t>
      </w:r>
      <w:r w:rsidR="00595E30" w:rsidRPr="00D34604">
        <w:rPr>
          <w:rFonts w:ascii="Arial" w:hAnsi="Arial" w:cs="Arial"/>
          <w:szCs w:val="24"/>
          <w:lang w:eastAsia="ar-SA"/>
        </w:rPr>
        <w:t>ra primeiro uso, autorizados pelo fabricante.</w:t>
      </w:r>
    </w:p>
    <w:p w:rsidR="00595E30" w:rsidRPr="00D34604" w:rsidRDefault="00AF497D" w:rsidP="0052601A">
      <w:pPr>
        <w:pStyle w:val="Corpo"/>
        <w:tabs>
          <w:tab w:val="left" w:pos="1134"/>
        </w:tabs>
        <w:suppressAutoHyphens w:val="0"/>
        <w:spacing w:before="120" w:after="120"/>
        <w:jc w:val="both"/>
        <w:rPr>
          <w:rFonts w:ascii="Arial" w:hAnsi="Arial" w:cs="Arial"/>
          <w:szCs w:val="24"/>
          <w:lang w:eastAsia="ar-SA"/>
        </w:rPr>
      </w:pPr>
      <w:r w:rsidRPr="00D34604">
        <w:rPr>
          <w:rFonts w:ascii="Arial" w:hAnsi="Arial" w:cs="Arial"/>
          <w:szCs w:val="24"/>
          <w:lang w:eastAsia="ar-SA"/>
        </w:rPr>
        <w:t>7.3.</w:t>
      </w:r>
      <w:r w:rsidRPr="00D34604">
        <w:rPr>
          <w:rFonts w:ascii="Arial" w:hAnsi="Arial" w:cs="Arial"/>
          <w:szCs w:val="24"/>
          <w:lang w:eastAsia="ar-SA"/>
        </w:rPr>
        <w:tab/>
      </w:r>
      <w:r w:rsidR="00595E30" w:rsidRPr="00D34604">
        <w:rPr>
          <w:rFonts w:ascii="Arial" w:hAnsi="Arial" w:cs="Arial"/>
          <w:szCs w:val="24"/>
          <w:lang w:eastAsia="ar-SA"/>
        </w:rPr>
        <w:t>As solicitações referentes à garant</w:t>
      </w:r>
      <w:r w:rsidRPr="00D34604">
        <w:rPr>
          <w:rFonts w:ascii="Arial" w:hAnsi="Arial" w:cs="Arial"/>
          <w:szCs w:val="24"/>
          <w:lang w:eastAsia="ar-SA"/>
        </w:rPr>
        <w:t>ia de funcionamento serão encami</w:t>
      </w:r>
      <w:r w:rsidR="00595E30" w:rsidRPr="00D34604">
        <w:rPr>
          <w:rFonts w:ascii="Arial" w:hAnsi="Arial" w:cs="Arial"/>
          <w:szCs w:val="24"/>
          <w:lang w:eastAsia="ar-SA"/>
        </w:rPr>
        <w:t>nhadas pelo Órgão Responsável, à CONTRATADA, por e-mail.</w:t>
      </w:r>
    </w:p>
    <w:p w:rsidR="00595E30" w:rsidRPr="00D34604" w:rsidRDefault="00AF497D" w:rsidP="0052601A">
      <w:pPr>
        <w:pStyle w:val="Corpo"/>
        <w:tabs>
          <w:tab w:val="left" w:pos="1134"/>
        </w:tabs>
        <w:suppressAutoHyphens w:val="0"/>
        <w:spacing w:before="120" w:after="120"/>
        <w:jc w:val="both"/>
        <w:rPr>
          <w:rFonts w:ascii="Arial" w:hAnsi="Arial" w:cs="Arial"/>
        </w:rPr>
      </w:pPr>
      <w:r w:rsidRPr="00D34604">
        <w:rPr>
          <w:rStyle w:val="fonte"/>
          <w:rFonts w:ascii="Arial" w:hAnsi="Arial" w:cs="Arial"/>
        </w:rPr>
        <w:t>7.3.1.</w:t>
      </w:r>
      <w:r w:rsidRPr="00D34604">
        <w:rPr>
          <w:rStyle w:val="fonte"/>
          <w:rFonts w:ascii="Arial" w:hAnsi="Arial" w:cs="Arial"/>
        </w:rPr>
        <w:tab/>
      </w:r>
      <w:r w:rsidR="00595E30" w:rsidRPr="00D34604">
        <w:rPr>
          <w:rStyle w:val="fonte"/>
          <w:rFonts w:ascii="Arial" w:hAnsi="Arial" w:cs="Arial"/>
        </w:rPr>
        <w:t xml:space="preserve">A </w:t>
      </w:r>
      <w:r w:rsidR="00595E30" w:rsidRPr="00D34604">
        <w:rPr>
          <w:rFonts w:ascii="Arial" w:hAnsi="Arial" w:cs="Arial"/>
          <w:szCs w:val="24"/>
          <w:lang w:eastAsia="ar-SA"/>
        </w:rPr>
        <w:t>confirmação do recebimento da solicitação pela CONTRATADA deverá ser obtida pela CONTRATANTE imediatamente após o envio.</w:t>
      </w:r>
    </w:p>
    <w:p w:rsidR="00595E30" w:rsidRPr="00D34604" w:rsidRDefault="00AF497D" w:rsidP="0052601A">
      <w:pPr>
        <w:pStyle w:val="Corpo"/>
        <w:tabs>
          <w:tab w:val="left" w:pos="1134"/>
        </w:tabs>
        <w:suppressAutoHyphens w:val="0"/>
        <w:spacing w:before="120" w:after="120"/>
        <w:jc w:val="both"/>
        <w:rPr>
          <w:rFonts w:ascii="Arial" w:hAnsi="Arial" w:cs="Arial"/>
          <w:szCs w:val="24"/>
          <w:lang w:eastAsia="ar-SA"/>
        </w:rPr>
      </w:pPr>
      <w:r w:rsidRPr="00D34604">
        <w:rPr>
          <w:rFonts w:ascii="Arial" w:hAnsi="Arial" w:cs="Arial"/>
          <w:szCs w:val="24"/>
          <w:lang w:eastAsia="ar-SA"/>
        </w:rPr>
        <w:t>7.4.</w:t>
      </w:r>
      <w:r w:rsidRPr="00D34604">
        <w:rPr>
          <w:rFonts w:ascii="Arial" w:hAnsi="Arial" w:cs="Arial"/>
          <w:szCs w:val="24"/>
          <w:lang w:eastAsia="ar-SA"/>
        </w:rPr>
        <w:tab/>
      </w:r>
      <w:r w:rsidR="00595E30" w:rsidRPr="00D34604">
        <w:rPr>
          <w:rFonts w:ascii="Arial" w:hAnsi="Arial" w:cs="Arial"/>
          <w:szCs w:val="24"/>
          <w:lang w:eastAsia="ar-SA"/>
        </w:rPr>
        <w:t xml:space="preserve">Uma vez recebida solicitação de reparo ou substituição de equipamento, a CONTRATADA </w:t>
      </w:r>
      <w:r w:rsidR="00595E30" w:rsidRPr="00D34604">
        <w:rPr>
          <w:rFonts w:ascii="Arial" w:hAnsi="Arial" w:cs="Arial"/>
          <w:szCs w:val="24"/>
          <w:u w:val="single"/>
          <w:lang w:eastAsia="ar-SA"/>
        </w:rPr>
        <w:t>deverá</w:t>
      </w:r>
      <w:r w:rsidR="00595E30" w:rsidRPr="00D34604">
        <w:rPr>
          <w:rFonts w:ascii="Arial" w:hAnsi="Arial" w:cs="Arial"/>
          <w:szCs w:val="24"/>
          <w:lang w:eastAsia="ar-SA"/>
        </w:rPr>
        <w:t xml:space="preserve"> fornecer ao Órgão Responsável, por meio eletrônico, os dados da pessoa indicada para realizar a tarefa.</w:t>
      </w:r>
    </w:p>
    <w:p w:rsidR="00595E30" w:rsidRPr="00D34604" w:rsidRDefault="00AF497D" w:rsidP="0052601A">
      <w:pPr>
        <w:pStyle w:val="Corpo"/>
        <w:tabs>
          <w:tab w:val="left" w:pos="1134"/>
        </w:tabs>
        <w:suppressAutoHyphens w:val="0"/>
        <w:spacing w:before="120" w:after="120"/>
        <w:jc w:val="both"/>
        <w:rPr>
          <w:rStyle w:val="fonte"/>
          <w:rFonts w:ascii="Arial" w:hAnsi="Arial" w:cs="Arial"/>
          <w:szCs w:val="24"/>
          <w:lang w:eastAsia="ar-SA"/>
        </w:rPr>
      </w:pPr>
      <w:r w:rsidRPr="00D34604">
        <w:rPr>
          <w:rFonts w:ascii="Arial" w:hAnsi="Arial" w:cs="Arial"/>
          <w:szCs w:val="24"/>
          <w:lang w:eastAsia="ar-SA"/>
        </w:rPr>
        <w:t>7.4.1.</w:t>
      </w:r>
      <w:r w:rsidRPr="00D34604">
        <w:rPr>
          <w:rFonts w:ascii="Arial" w:hAnsi="Arial" w:cs="Arial"/>
          <w:szCs w:val="24"/>
          <w:lang w:eastAsia="ar-SA"/>
        </w:rPr>
        <w:tab/>
      </w:r>
      <w:r w:rsidR="00595E30" w:rsidRPr="00D34604">
        <w:rPr>
          <w:rFonts w:ascii="Arial" w:hAnsi="Arial" w:cs="Arial"/>
          <w:szCs w:val="24"/>
          <w:lang w:eastAsia="ar-SA"/>
        </w:rPr>
        <w:t xml:space="preserve"> A realização dos serviços de assistência técnica, a retirada de equipamento, peças ou componentes para manutenção ou a sua substituição estarão condicionadas à prévia indicação formal da pessoa autorizada pela CONTRATADA a realizar a tarefa, conforme definido neste </w:t>
      </w:r>
      <w:r w:rsidR="00595E30" w:rsidRPr="00D34604">
        <w:rPr>
          <w:rFonts w:ascii="Arial" w:hAnsi="Arial" w:cs="Arial"/>
          <w:szCs w:val="24"/>
          <w:u w:val="single"/>
          <w:lang w:eastAsia="ar-SA"/>
        </w:rPr>
        <w:t xml:space="preserve">item </w:t>
      </w:r>
      <w:r w:rsidR="00215613" w:rsidRPr="00D34604">
        <w:rPr>
          <w:rFonts w:ascii="Arial" w:hAnsi="Arial" w:cs="Arial"/>
          <w:szCs w:val="24"/>
          <w:u w:val="single"/>
          <w:lang w:eastAsia="ar-SA"/>
        </w:rPr>
        <w:t>7</w:t>
      </w:r>
      <w:r w:rsidR="00595E30" w:rsidRPr="00D34604">
        <w:rPr>
          <w:rFonts w:ascii="Arial" w:hAnsi="Arial" w:cs="Arial"/>
          <w:szCs w:val="24"/>
          <w:u w:val="single"/>
          <w:lang w:eastAsia="ar-SA"/>
        </w:rPr>
        <w:t>.4</w:t>
      </w:r>
      <w:r w:rsidR="00595E30" w:rsidRPr="00D34604">
        <w:rPr>
          <w:rFonts w:ascii="Arial" w:hAnsi="Arial" w:cs="Arial"/>
          <w:szCs w:val="24"/>
          <w:lang w:eastAsia="ar-SA"/>
        </w:rPr>
        <w:t>.</w:t>
      </w:r>
    </w:p>
    <w:p w:rsidR="00595E30" w:rsidRPr="00D34604" w:rsidRDefault="00AF497D" w:rsidP="0052601A">
      <w:pPr>
        <w:pStyle w:val="Corpo"/>
        <w:tabs>
          <w:tab w:val="left" w:pos="1134"/>
        </w:tabs>
        <w:suppressAutoHyphens w:val="0"/>
        <w:spacing w:before="120" w:after="120"/>
        <w:jc w:val="both"/>
        <w:rPr>
          <w:rStyle w:val="fonte"/>
          <w:rFonts w:ascii="Arial" w:hAnsi="Arial" w:cs="Arial"/>
        </w:rPr>
      </w:pPr>
      <w:r w:rsidRPr="00D34604">
        <w:rPr>
          <w:rFonts w:ascii="Arial" w:hAnsi="Arial" w:cs="Arial"/>
          <w:szCs w:val="24"/>
          <w:lang w:eastAsia="ar-SA"/>
        </w:rPr>
        <w:t>7.5.</w:t>
      </w:r>
      <w:r w:rsidRPr="00D34604">
        <w:rPr>
          <w:rFonts w:ascii="Arial" w:hAnsi="Arial" w:cs="Arial"/>
          <w:szCs w:val="24"/>
          <w:lang w:eastAsia="ar-SA"/>
        </w:rPr>
        <w:tab/>
      </w:r>
      <w:r w:rsidR="00595E30" w:rsidRPr="00D34604">
        <w:rPr>
          <w:rFonts w:ascii="Arial" w:hAnsi="Arial" w:cs="Arial"/>
          <w:szCs w:val="24"/>
          <w:lang w:eastAsia="ar-SA"/>
        </w:rPr>
        <w:t xml:space="preserve">A CONTRATADA deverá reparar os </w:t>
      </w:r>
      <w:proofErr w:type="gramStart"/>
      <w:r w:rsidR="00595E30" w:rsidRPr="00D34604">
        <w:rPr>
          <w:rFonts w:ascii="Arial" w:hAnsi="Arial" w:cs="Arial"/>
          <w:szCs w:val="24"/>
          <w:lang w:eastAsia="ar-SA"/>
        </w:rPr>
        <w:t>equipamento(</w:t>
      </w:r>
      <w:proofErr w:type="gramEnd"/>
      <w:r w:rsidR="00595E30" w:rsidRPr="00D34604">
        <w:rPr>
          <w:rFonts w:ascii="Arial" w:hAnsi="Arial" w:cs="Arial"/>
          <w:szCs w:val="24"/>
          <w:lang w:eastAsia="ar-SA"/>
        </w:rPr>
        <w:t xml:space="preserve">s) que apresentar(em) defeito durante o período de garantia no </w:t>
      </w:r>
      <w:r w:rsidR="00595E30" w:rsidRPr="00D34604">
        <w:rPr>
          <w:rFonts w:ascii="Arial" w:hAnsi="Arial" w:cs="Arial"/>
          <w:szCs w:val="24"/>
          <w:u w:val="single"/>
          <w:lang w:eastAsia="ar-SA"/>
        </w:rPr>
        <w:t>prazo máximo de 30 (trinta) dias, contados da confirmação do recebimento da solicitação feita pelo Órgão Responsável</w:t>
      </w:r>
      <w:r w:rsidR="00595E30" w:rsidRPr="00D34604">
        <w:rPr>
          <w:rStyle w:val="fonte"/>
          <w:rFonts w:ascii="Arial" w:hAnsi="Arial" w:cs="Arial"/>
        </w:rPr>
        <w:t>.</w:t>
      </w:r>
    </w:p>
    <w:p w:rsidR="00595E30" w:rsidRPr="00D34604" w:rsidRDefault="00AF497D"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7.5.1.</w:t>
      </w:r>
      <w:r w:rsidRPr="00D34604">
        <w:rPr>
          <w:rStyle w:val="fonte"/>
          <w:rFonts w:ascii="Arial" w:hAnsi="Arial" w:cs="Arial"/>
        </w:rPr>
        <w:tab/>
      </w:r>
      <w:r w:rsidR="00595E30" w:rsidRPr="00D34604">
        <w:rPr>
          <w:rStyle w:val="fonte"/>
          <w:rFonts w:ascii="Arial" w:hAnsi="Arial" w:cs="Arial"/>
        </w:rPr>
        <w:t xml:space="preserve">O prazo </w:t>
      </w:r>
      <w:r w:rsidR="00595E30" w:rsidRPr="00D34604">
        <w:rPr>
          <w:rFonts w:ascii="Arial" w:hAnsi="Arial" w:cs="Arial"/>
          <w:szCs w:val="24"/>
          <w:lang w:eastAsia="ar-SA"/>
        </w:rPr>
        <w:t>previsto</w:t>
      </w:r>
      <w:r w:rsidR="00595E30" w:rsidRPr="00D34604">
        <w:rPr>
          <w:rStyle w:val="fonte"/>
          <w:rFonts w:ascii="Arial" w:hAnsi="Arial" w:cs="Arial"/>
        </w:rPr>
        <w:t xml:space="preserve"> neste item poderá ser ampliado em casos críticos e excepcionais, devidamente justificados pela CONTRATADA, com autorização formal do Órgão Responsável.</w:t>
      </w:r>
    </w:p>
    <w:p w:rsidR="00595E30" w:rsidRPr="00D34604" w:rsidRDefault="00AF497D"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7.6.</w:t>
      </w:r>
      <w:r w:rsidRPr="00D34604">
        <w:rPr>
          <w:rStyle w:val="fonte"/>
          <w:rFonts w:ascii="Arial" w:hAnsi="Arial" w:cs="Arial"/>
        </w:rPr>
        <w:tab/>
      </w:r>
      <w:r w:rsidR="00595E30" w:rsidRPr="00D34604">
        <w:rPr>
          <w:rStyle w:val="fonte"/>
          <w:rFonts w:ascii="Arial" w:hAnsi="Arial" w:cs="Arial"/>
        </w:rPr>
        <w:t xml:space="preserve">Os serviços serão executados, em regra, nas dependências da CONTRATANTE, exceto quando se tratar de serviços de natureza complexa, caso em que algum equipamento e/ou componente e/ou peça poderá ser removido para reparo, com autorização prévia e formal do Órgão Responsável, sem prejuízo dos prazos definidos no </w:t>
      </w:r>
      <w:r w:rsidR="00595E30" w:rsidRPr="00D34604">
        <w:rPr>
          <w:rStyle w:val="fonte"/>
          <w:rFonts w:ascii="Arial" w:hAnsi="Arial" w:cs="Arial"/>
          <w:u w:val="single"/>
        </w:rPr>
        <w:t xml:space="preserve">item </w:t>
      </w:r>
      <w:r w:rsidR="00215613" w:rsidRPr="00D34604">
        <w:rPr>
          <w:rStyle w:val="fonte"/>
          <w:rFonts w:ascii="Arial" w:hAnsi="Arial" w:cs="Arial"/>
          <w:u w:val="single"/>
        </w:rPr>
        <w:t>7</w:t>
      </w:r>
      <w:r w:rsidR="00595E30" w:rsidRPr="00D34604">
        <w:rPr>
          <w:rStyle w:val="fonte"/>
          <w:rFonts w:ascii="Arial" w:hAnsi="Arial" w:cs="Arial"/>
          <w:u w:val="single"/>
        </w:rPr>
        <w:t>.5</w:t>
      </w:r>
      <w:r w:rsidR="00595E30" w:rsidRPr="00D34604">
        <w:rPr>
          <w:rStyle w:val="fonte"/>
          <w:rFonts w:ascii="Arial" w:hAnsi="Arial" w:cs="Arial"/>
        </w:rPr>
        <w:t xml:space="preserve"> e no </w:t>
      </w:r>
      <w:r w:rsidR="00595E30" w:rsidRPr="00D34604">
        <w:rPr>
          <w:rStyle w:val="fonte"/>
          <w:rFonts w:ascii="Arial" w:hAnsi="Arial" w:cs="Arial"/>
          <w:u w:val="single"/>
        </w:rPr>
        <w:t xml:space="preserve">subitem </w:t>
      </w:r>
      <w:r w:rsidR="00215613" w:rsidRPr="00D34604">
        <w:rPr>
          <w:rStyle w:val="fonte"/>
          <w:rFonts w:ascii="Arial" w:hAnsi="Arial" w:cs="Arial"/>
          <w:u w:val="single"/>
        </w:rPr>
        <w:t>7</w:t>
      </w:r>
      <w:r w:rsidR="00595E30" w:rsidRPr="00D34604">
        <w:rPr>
          <w:rStyle w:val="fonte"/>
          <w:rFonts w:ascii="Arial" w:hAnsi="Arial" w:cs="Arial"/>
          <w:u w:val="single"/>
        </w:rPr>
        <w:t>.8.1</w:t>
      </w:r>
      <w:r w:rsidR="00595E30" w:rsidRPr="00D34604">
        <w:rPr>
          <w:rStyle w:val="fonte"/>
          <w:rFonts w:ascii="Arial" w:hAnsi="Arial" w:cs="Arial"/>
        </w:rPr>
        <w:t xml:space="preserve"> e observado o disposto no </w:t>
      </w:r>
      <w:r w:rsidR="00595E30" w:rsidRPr="00D34604">
        <w:rPr>
          <w:rStyle w:val="fonte"/>
          <w:rFonts w:ascii="Arial" w:hAnsi="Arial" w:cs="Arial"/>
          <w:u w:val="single"/>
        </w:rPr>
        <w:t xml:space="preserve">item </w:t>
      </w:r>
      <w:r w:rsidR="00215613" w:rsidRPr="00D34604">
        <w:rPr>
          <w:rStyle w:val="fonte"/>
          <w:rFonts w:ascii="Arial" w:hAnsi="Arial" w:cs="Arial"/>
          <w:u w:val="single"/>
        </w:rPr>
        <w:t>7</w:t>
      </w:r>
      <w:r w:rsidR="00595E30" w:rsidRPr="00D34604">
        <w:rPr>
          <w:rStyle w:val="fonte"/>
          <w:rFonts w:ascii="Arial" w:hAnsi="Arial" w:cs="Arial"/>
          <w:u w:val="single"/>
        </w:rPr>
        <w:t>.11</w:t>
      </w:r>
      <w:r w:rsidR="00595E30" w:rsidRPr="00D34604">
        <w:rPr>
          <w:rStyle w:val="fonte"/>
          <w:rFonts w:ascii="Arial" w:hAnsi="Arial" w:cs="Arial"/>
        </w:rPr>
        <w:t xml:space="preserve"> deste Título.</w:t>
      </w:r>
    </w:p>
    <w:p w:rsidR="00595E30" w:rsidRPr="00D34604" w:rsidRDefault="00AF497D"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7.7.</w:t>
      </w:r>
      <w:r w:rsidRPr="00D34604">
        <w:rPr>
          <w:rStyle w:val="fonte"/>
          <w:rFonts w:ascii="Arial" w:hAnsi="Arial" w:cs="Arial"/>
        </w:rPr>
        <w:tab/>
      </w:r>
      <w:r w:rsidR="00595E30" w:rsidRPr="00D34604">
        <w:rPr>
          <w:rStyle w:val="fonte"/>
          <w:rFonts w:ascii="Arial" w:hAnsi="Arial" w:cs="Arial"/>
        </w:rPr>
        <w:t>Faculta-se à CONTRATADA substituir, temporariamente, por até 30 (trinta) dias, equipamento defeituoso por outro de mesma característica técnica, quando então, a partir do funcionamento do equipamento substituto, ficará suspensa a contagem do prazo de reparo.</w:t>
      </w:r>
    </w:p>
    <w:p w:rsidR="00595E30" w:rsidRPr="00D34604" w:rsidRDefault="00AF497D"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7.8.</w:t>
      </w:r>
      <w:r w:rsidRPr="00D34604">
        <w:rPr>
          <w:rStyle w:val="fonte"/>
          <w:rFonts w:ascii="Arial" w:hAnsi="Arial" w:cs="Arial"/>
        </w:rPr>
        <w:tab/>
      </w:r>
      <w:r w:rsidR="00595E30" w:rsidRPr="00D34604">
        <w:rPr>
          <w:rStyle w:val="fonte"/>
          <w:rFonts w:ascii="Arial" w:hAnsi="Arial" w:cs="Arial"/>
        </w:rPr>
        <w:t xml:space="preserve">Reserva-se a CONTRATANTE o direito de exigir, durante o período de garantia, em comunicação por escrito à CONTRATADA, a substituição de equipamento defeituoso por outro novo e para primeiro uso, de marca e modelo iguais ou atualizados ao originalmente ofertado, </w:t>
      </w:r>
      <w:r w:rsidR="00595E30" w:rsidRPr="00D34604">
        <w:rPr>
          <w:rFonts w:ascii="Arial" w:hAnsi="Arial" w:cs="Arial"/>
          <w:szCs w:val="24"/>
        </w:rPr>
        <w:t>desde que atendidos todos os requisitos técnicos previstos no EDITAL</w:t>
      </w:r>
      <w:r w:rsidR="00595E30" w:rsidRPr="00D34604">
        <w:rPr>
          <w:rStyle w:val="fonte"/>
          <w:rFonts w:ascii="Arial" w:hAnsi="Arial" w:cs="Arial"/>
        </w:rPr>
        <w:t>.</w:t>
      </w:r>
    </w:p>
    <w:p w:rsidR="00595E30" w:rsidRPr="00D34604" w:rsidRDefault="00AF497D" w:rsidP="0052601A">
      <w:pPr>
        <w:pStyle w:val="Corpo"/>
        <w:tabs>
          <w:tab w:val="left" w:pos="1134"/>
        </w:tabs>
        <w:suppressAutoHyphens w:val="0"/>
        <w:spacing w:before="120" w:after="120"/>
        <w:jc w:val="both"/>
        <w:rPr>
          <w:rStyle w:val="fonte"/>
          <w:rFonts w:ascii="Arial" w:hAnsi="Arial" w:cs="Arial"/>
        </w:rPr>
      </w:pPr>
      <w:r w:rsidRPr="00D34604">
        <w:rPr>
          <w:rFonts w:ascii="Arial" w:hAnsi="Arial" w:cs="Arial"/>
          <w:szCs w:val="24"/>
        </w:rPr>
        <w:t>7.8.1.</w:t>
      </w:r>
      <w:r w:rsidRPr="00D34604">
        <w:rPr>
          <w:rFonts w:ascii="Arial" w:hAnsi="Arial" w:cs="Arial"/>
          <w:szCs w:val="24"/>
        </w:rPr>
        <w:tab/>
      </w:r>
      <w:r w:rsidR="00595E30" w:rsidRPr="00D34604">
        <w:rPr>
          <w:rFonts w:ascii="Arial" w:hAnsi="Arial" w:cs="Arial"/>
          <w:szCs w:val="24"/>
        </w:rPr>
        <w:t xml:space="preserve">A referida substituição deverá ocorrer </w:t>
      </w:r>
      <w:r w:rsidR="00595E30" w:rsidRPr="00D34604">
        <w:rPr>
          <w:rFonts w:ascii="Arial" w:hAnsi="Arial" w:cs="Arial"/>
          <w:szCs w:val="24"/>
          <w:u w:val="single"/>
        </w:rPr>
        <w:t>no prazo máximo de 90 (noventa) dias, contados da confirmação do recebimento da solicitação</w:t>
      </w:r>
      <w:r w:rsidR="00595E30" w:rsidRPr="00D34604">
        <w:rPr>
          <w:rFonts w:ascii="Arial" w:hAnsi="Arial" w:cs="Arial"/>
          <w:szCs w:val="24"/>
        </w:rPr>
        <w:t>, nos seguintes casos:</w:t>
      </w:r>
    </w:p>
    <w:p w:rsidR="00595E30" w:rsidRPr="00D34604" w:rsidRDefault="00595E30" w:rsidP="0052601A">
      <w:pPr>
        <w:pStyle w:val="Corpo"/>
        <w:numPr>
          <w:ilvl w:val="0"/>
          <w:numId w:val="24"/>
        </w:numPr>
        <w:tabs>
          <w:tab w:val="left" w:pos="1134"/>
        </w:tabs>
        <w:suppressAutoHyphens w:val="0"/>
        <w:spacing w:before="120" w:after="120"/>
        <w:ind w:left="1276" w:hanging="283"/>
        <w:jc w:val="both"/>
        <w:rPr>
          <w:rStyle w:val="fonte"/>
          <w:rFonts w:ascii="Arial" w:hAnsi="Arial" w:cs="Arial"/>
        </w:rPr>
      </w:pPr>
      <w:proofErr w:type="gramStart"/>
      <w:r w:rsidRPr="00D34604">
        <w:rPr>
          <w:rStyle w:val="fonte"/>
          <w:rFonts w:ascii="Arial" w:hAnsi="Arial" w:cs="Arial"/>
        </w:rPr>
        <w:t>findo</w:t>
      </w:r>
      <w:proofErr w:type="gramEnd"/>
      <w:r w:rsidRPr="00D34604">
        <w:rPr>
          <w:rStyle w:val="fonte"/>
          <w:rFonts w:ascii="Arial" w:hAnsi="Arial" w:cs="Arial"/>
        </w:rPr>
        <w:t xml:space="preserve"> o dobro do prazo estabelecido para reparo, sem que este tenha sido realizado pela CONTRATADA e atestado pelo Órgão Responsável;</w:t>
      </w:r>
    </w:p>
    <w:p w:rsidR="00595E30" w:rsidRPr="00D34604" w:rsidRDefault="00595E30" w:rsidP="0052601A">
      <w:pPr>
        <w:pStyle w:val="Corpo"/>
        <w:numPr>
          <w:ilvl w:val="0"/>
          <w:numId w:val="24"/>
        </w:numPr>
        <w:tabs>
          <w:tab w:val="left" w:pos="1134"/>
        </w:tabs>
        <w:suppressAutoHyphens w:val="0"/>
        <w:spacing w:before="120" w:after="120"/>
        <w:ind w:left="1276" w:hanging="283"/>
        <w:jc w:val="both"/>
        <w:rPr>
          <w:rStyle w:val="fonte"/>
          <w:rFonts w:ascii="Arial" w:hAnsi="Arial" w:cs="Arial"/>
        </w:rPr>
      </w:pPr>
      <w:proofErr w:type="gramStart"/>
      <w:r w:rsidRPr="00D34604">
        <w:rPr>
          <w:rStyle w:val="fonte"/>
          <w:rFonts w:ascii="Arial" w:hAnsi="Arial" w:cs="Arial"/>
        </w:rPr>
        <w:t>comprovada</w:t>
      </w:r>
      <w:proofErr w:type="gramEnd"/>
      <w:r w:rsidRPr="00D34604">
        <w:rPr>
          <w:rStyle w:val="fonte"/>
          <w:rFonts w:ascii="Arial" w:hAnsi="Arial" w:cs="Arial"/>
        </w:rPr>
        <w:t xml:space="preserve"> inviabilidade técnica de reparo do equipamento;</w:t>
      </w:r>
    </w:p>
    <w:p w:rsidR="00595E30" w:rsidRPr="00D34604" w:rsidRDefault="00595E30" w:rsidP="0052601A">
      <w:pPr>
        <w:pStyle w:val="Corpo"/>
        <w:numPr>
          <w:ilvl w:val="0"/>
          <w:numId w:val="24"/>
        </w:numPr>
        <w:tabs>
          <w:tab w:val="left" w:pos="1134"/>
        </w:tabs>
        <w:suppressAutoHyphens w:val="0"/>
        <w:spacing w:before="120" w:after="120"/>
        <w:ind w:left="1276" w:hanging="283"/>
        <w:jc w:val="both"/>
        <w:rPr>
          <w:rStyle w:val="fonte"/>
          <w:rFonts w:ascii="Arial" w:hAnsi="Arial" w:cs="Arial"/>
        </w:rPr>
      </w:pPr>
      <w:proofErr w:type="gramStart"/>
      <w:r w:rsidRPr="00D34604">
        <w:rPr>
          <w:rStyle w:val="fonte"/>
          <w:rFonts w:ascii="Arial" w:hAnsi="Arial" w:cs="Arial"/>
        </w:rPr>
        <w:t>se</w:t>
      </w:r>
      <w:proofErr w:type="gramEnd"/>
      <w:r w:rsidRPr="00D34604">
        <w:rPr>
          <w:rStyle w:val="fonte"/>
          <w:rFonts w:ascii="Arial" w:hAnsi="Arial" w:cs="Arial"/>
        </w:rPr>
        <w:t xml:space="preserve"> o equipamento apresentar o mesmo defeito após ser reparado pela terceira vez, em um período de 90 (noventa) dias, e mediante emissão de relatório de situação pelo Órgão Responsável, comprovando que o equipamento não está funcionando a contento.</w:t>
      </w:r>
    </w:p>
    <w:p w:rsidR="00595E30" w:rsidRPr="00D34604" w:rsidRDefault="00AF497D"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7.8.2.</w:t>
      </w:r>
      <w:r w:rsidRPr="00D34604">
        <w:rPr>
          <w:rStyle w:val="fonte"/>
          <w:rFonts w:ascii="Arial" w:hAnsi="Arial" w:cs="Arial"/>
        </w:rPr>
        <w:tab/>
      </w:r>
      <w:r w:rsidR="00595E30" w:rsidRPr="00D34604">
        <w:rPr>
          <w:rStyle w:val="fonte"/>
          <w:rFonts w:ascii="Arial" w:hAnsi="Arial" w:cs="Arial"/>
        </w:rPr>
        <w:t>Confirmada a necessidade de substituição de equipamento, a CONTRATADA deverá disponibilizar equipamento de mesma característica técnica do original, mantendo os serviços operacionais, até a entrega do equipamento definitivo.</w:t>
      </w:r>
    </w:p>
    <w:p w:rsidR="00595E30" w:rsidRPr="00D34604" w:rsidRDefault="00AF497D"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7.8.3.</w:t>
      </w:r>
      <w:r w:rsidRPr="00D34604">
        <w:rPr>
          <w:rStyle w:val="fonte"/>
          <w:rFonts w:ascii="Arial" w:hAnsi="Arial" w:cs="Arial"/>
        </w:rPr>
        <w:tab/>
      </w:r>
      <w:r w:rsidR="00595E30" w:rsidRPr="00D34604">
        <w:rPr>
          <w:rStyle w:val="fonte"/>
          <w:rFonts w:ascii="Arial" w:hAnsi="Arial" w:cs="Arial"/>
        </w:rPr>
        <w:t xml:space="preserve">Havendo impossibilidade de substituição por equipamento de marca e modelo iguais ao originalmente fornecido, poderá, a critério da CONTRATANTE, ser admitida a substituição por outro cujas características técnicas sejam similares ou superiores às do equipamento substituído, no prazo estabelecido no </w:t>
      </w:r>
      <w:r w:rsidR="00595E30" w:rsidRPr="00D34604">
        <w:rPr>
          <w:rStyle w:val="fonte"/>
          <w:rFonts w:ascii="Arial" w:hAnsi="Arial" w:cs="Arial"/>
          <w:u w:val="single"/>
        </w:rPr>
        <w:t xml:space="preserve">subitem </w:t>
      </w:r>
      <w:r w:rsidR="00215613" w:rsidRPr="00D34604">
        <w:rPr>
          <w:rStyle w:val="fonte"/>
          <w:rFonts w:ascii="Arial" w:hAnsi="Arial" w:cs="Arial"/>
          <w:u w:val="single"/>
        </w:rPr>
        <w:t>7</w:t>
      </w:r>
      <w:r w:rsidR="00595E30" w:rsidRPr="00D34604">
        <w:rPr>
          <w:rStyle w:val="fonte"/>
          <w:rFonts w:ascii="Arial" w:hAnsi="Arial" w:cs="Arial"/>
          <w:u w:val="single"/>
        </w:rPr>
        <w:t>.8.1</w:t>
      </w:r>
      <w:r w:rsidR="00595E30" w:rsidRPr="00D34604">
        <w:rPr>
          <w:rStyle w:val="fonte"/>
          <w:rFonts w:ascii="Arial" w:hAnsi="Arial" w:cs="Arial"/>
        </w:rPr>
        <w:t xml:space="preserve"> deste Título.</w:t>
      </w:r>
    </w:p>
    <w:p w:rsidR="00595E30" w:rsidRPr="00D34604" w:rsidRDefault="00AF497D" w:rsidP="0052601A">
      <w:pPr>
        <w:pStyle w:val="Corpo"/>
        <w:tabs>
          <w:tab w:val="left" w:pos="1134"/>
        </w:tabs>
        <w:suppressAutoHyphens w:val="0"/>
        <w:spacing w:before="120" w:after="120"/>
        <w:jc w:val="both"/>
        <w:rPr>
          <w:rFonts w:ascii="Arial" w:hAnsi="Arial" w:cs="Arial"/>
        </w:rPr>
      </w:pPr>
      <w:r w:rsidRPr="00D34604">
        <w:rPr>
          <w:rFonts w:ascii="Arial" w:hAnsi="Arial" w:cs="Arial"/>
          <w:szCs w:val="24"/>
        </w:rPr>
        <w:t>7.8.4.</w:t>
      </w:r>
      <w:r w:rsidRPr="00D34604">
        <w:rPr>
          <w:rFonts w:ascii="Arial" w:hAnsi="Arial" w:cs="Arial"/>
          <w:szCs w:val="24"/>
        </w:rPr>
        <w:tab/>
      </w:r>
      <w:r w:rsidR="00595E30" w:rsidRPr="00D34604">
        <w:rPr>
          <w:rFonts w:ascii="Arial" w:hAnsi="Arial" w:cs="Arial"/>
          <w:szCs w:val="24"/>
        </w:rPr>
        <w:t xml:space="preserve">A substituição a que se refere este subitem será admitida a critério da </w:t>
      </w:r>
      <w:r w:rsidR="00595E30" w:rsidRPr="00D34604">
        <w:rPr>
          <w:rStyle w:val="fonte"/>
          <w:rFonts w:ascii="Arial" w:hAnsi="Arial" w:cs="Arial"/>
        </w:rPr>
        <w:t>CONTRATANTE</w:t>
      </w:r>
      <w:r w:rsidR="00595E30" w:rsidRPr="00D34604">
        <w:rPr>
          <w:rFonts w:ascii="Arial" w:hAnsi="Arial" w:cs="Arial"/>
          <w:szCs w:val="24"/>
        </w:rPr>
        <w:t>, após prévia avaliação técnica quanto às condições de uso e compatibilidade do equipamento ofertado em relação àquele a ser substituído.</w:t>
      </w:r>
    </w:p>
    <w:p w:rsidR="00595E30" w:rsidRPr="00D34604" w:rsidRDefault="0052601A"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7.9.</w:t>
      </w:r>
      <w:r w:rsidRPr="00D34604">
        <w:rPr>
          <w:rStyle w:val="fonte"/>
          <w:rFonts w:ascii="Arial" w:hAnsi="Arial" w:cs="Arial"/>
        </w:rPr>
        <w:tab/>
      </w:r>
      <w:r w:rsidR="00595E30" w:rsidRPr="00D34604">
        <w:rPr>
          <w:rStyle w:val="fonte"/>
          <w:rFonts w:ascii="Arial" w:hAnsi="Arial" w:cs="Arial"/>
        </w:rPr>
        <w:t xml:space="preserve">Os prazos estabelecidos no </w:t>
      </w:r>
      <w:r w:rsidR="00595E30" w:rsidRPr="00D34604">
        <w:rPr>
          <w:rStyle w:val="fonte"/>
          <w:rFonts w:ascii="Arial" w:hAnsi="Arial" w:cs="Arial"/>
          <w:u w:val="single"/>
        </w:rPr>
        <w:t xml:space="preserve">item </w:t>
      </w:r>
      <w:r w:rsidR="00215613" w:rsidRPr="00D34604">
        <w:rPr>
          <w:rStyle w:val="fonte"/>
          <w:rFonts w:ascii="Arial" w:hAnsi="Arial" w:cs="Arial"/>
          <w:u w:val="single"/>
        </w:rPr>
        <w:t>7</w:t>
      </w:r>
      <w:r w:rsidR="00595E30" w:rsidRPr="00D34604">
        <w:rPr>
          <w:rStyle w:val="fonte"/>
          <w:rFonts w:ascii="Arial" w:hAnsi="Arial" w:cs="Arial"/>
          <w:u w:val="single"/>
        </w:rPr>
        <w:t>.5</w:t>
      </w:r>
      <w:r w:rsidR="00595E30" w:rsidRPr="00D34604">
        <w:rPr>
          <w:rStyle w:val="fonte"/>
          <w:rFonts w:ascii="Arial" w:hAnsi="Arial" w:cs="Arial"/>
        </w:rPr>
        <w:t xml:space="preserve"> e no </w:t>
      </w:r>
      <w:r w:rsidR="00595E30" w:rsidRPr="00D34604">
        <w:rPr>
          <w:rStyle w:val="fonte"/>
          <w:rFonts w:ascii="Arial" w:hAnsi="Arial" w:cs="Arial"/>
          <w:u w:val="single"/>
        </w:rPr>
        <w:t xml:space="preserve">subitem </w:t>
      </w:r>
      <w:r w:rsidR="00215613" w:rsidRPr="00D34604">
        <w:rPr>
          <w:rStyle w:val="fonte"/>
          <w:rFonts w:ascii="Arial" w:hAnsi="Arial" w:cs="Arial"/>
          <w:u w:val="single"/>
        </w:rPr>
        <w:t>7</w:t>
      </w:r>
      <w:r w:rsidR="00595E30" w:rsidRPr="00D34604">
        <w:rPr>
          <w:rStyle w:val="fonte"/>
          <w:rFonts w:ascii="Arial" w:hAnsi="Arial" w:cs="Arial"/>
          <w:u w:val="single"/>
        </w:rPr>
        <w:t>.8.1</w:t>
      </w:r>
      <w:r w:rsidR="00595E30" w:rsidRPr="00D34604">
        <w:rPr>
          <w:rStyle w:val="fonte"/>
          <w:rFonts w:ascii="Arial" w:hAnsi="Arial" w:cs="Arial"/>
        </w:rPr>
        <w:t xml:space="preserve"> deste Título incluem todos os procedimentos necessários, tais como a retirada, o transporte, o reparo ou a substituição e a devolução ou a entrega do(s) equipamento(s) à CONTRATANTE.</w:t>
      </w:r>
    </w:p>
    <w:p w:rsidR="00595E30" w:rsidRPr="00D34604" w:rsidRDefault="0052601A"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7.10.</w:t>
      </w:r>
      <w:r w:rsidRPr="00D34604">
        <w:rPr>
          <w:rStyle w:val="fonte"/>
          <w:rFonts w:ascii="Arial" w:hAnsi="Arial" w:cs="Arial"/>
        </w:rPr>
        <w:tab/>
      </w:r>
      <w:r w:rsidR="00595E30" w:rsidRPr="00D34604">
        <w:rPr>
          <w:rStyle w:val="fonte"/>
          <w:rFonts w:ascii="Arial" w:hAnsi="Arial" w:cs="Arial"/>
        </w:rPr>
        <w:t>É de responsabilidade da CONTRATADA a retirada, a suas expensas, das dependências da CONTRATANTE, de equipamento, peça ou componente para reparo e sua posterior devolução após a realização dos reparos, bem como a retirada e a entrega do equipamento no caso de substituição.</w:t>
      </w:r>
    </w:p>
    <w:p w:rsidR="00595E30" w:rsidRPr="00D34604" w:rsidRDefault="0052601A"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7.11.</w:t>
      </w:r>
      <w:r w:rsidRPr="00D34604">
        <w:rPr>
          <w:rStyle w:val="fonte"/>
          <w:rFonts w:ascii="Arial" w:hAnsi="Arial" w:cs="Arial"/>
        </w:rPr>
        <w:tab/>
      </w:r>
      <w:r w:rsidR="00595E30" w:rsidRPr="00D34604">
        <w:rPr>
          <w:rStyle w:val="fonte"/>
          <w:rFonts w:ascii="Arial" w:hAnsi="Arial" w:cs="Arial"/>
        </w:rPr>
        <w:t>Caso haja necessidade de retirada de equipamentos, peças ou componentes das dependências da CONTRATANTE para reparo ou substituição, será necessária autorização de saída emitida pela Coordenação de Patrimônio do Departamento de Material e Patrimônio, a ser concedida ao funcionário da CONTRATADA, formalmente identificado.</w:t>
      </w:r>
    </w:p>
    <w:p w:rsidR="00595E30" w:rsidRPr="00D34604" w:rsidRDefault="0052601A" w:rsidP="0052601A">
      <w:pPr>
        <w:pStyle w:val="Corpo"/>
        <w:tabs>
          <w:tab w:val="left" w:pos="1134"/>
        </w:tabs>
        <w:suppressAutoHyphens w:val="0"/>
        <w:spacing w:before="120" w:after="120"/>
        <w:jc w:val="both"/>
        <w:rPr>
          <w:rFonts w:ascii="Arial" w:hAnsi="Arial" w:cs="Arial"/>
        </w:rPr>
      </w:pPr>
      <w:r w:rsidRPr="00D34604">
        <w:rPr>
          <w:rStyle w:val="fonte"/>
          <w:rFonts w:ascii="Arial" w:hAnsi="Arial" w:cs="Arial"/>
        </w:rPr>
        <w:t>7.11.1.</w:t>
      </w:r>
      <w:r w:rsidRPr="00D34604">
        <w:rPr>
          <w:rStyle w:val="fonte"/>
          <w:rFonts w:ascii="Arial" w:hAnsi="Arial" w:cs="Arial"/>
        </w:rPr>
        <w:tab/>
      </w:r>
      <w:r w:rsidR="00595E30" w:rsidRPr="00D34604">
        <w:rPr>
          <w:rStyle w:val="fonte"/>
          <w:rFonts w:ascii="Arial" w:hAnsi="Arial" w:cs="Arial"/>
        </w:rPr>
        <w:t>A autorização</w:t>
      </w:r>
      <w:r w:rsidR="00595E30" w:rsidRPr="00D34604">
        <w:rPr>
          <w:rFonts w:ascii="Arial" w:hAnsi="Arial" w:cs="Arial"/>
        </w:rPr>
        <w:t xml:space="preserve"> de saída, instrumento indispensável à retirada de equipamentos, peças ou componentes, será solicitada pelo Órgão Responsável.</w:t>
      </w:r>
    </w:p>
    <w:p w:rsidR="00595E30" w:rsidRPr="00D34604" w:rsidRDefault="0052601A" w:rsidP="0052601A">
      <w:pPr>
        <w:pStyle w:val="Corpo"/>
        <w:tabs>
          <w:tab w:val="left" w:pos="1134"/>
        </w:tabs>
        <w:suppressAutoHyphens w:val="0"/>
        <w:spacing w:before="120" w:after="120"/>
        <w:jc w:val="both"/>
        <w:rPr>
          <w:rFonts w:ascii="Arial" w:hAnsi="Arial" w:cs="Arial"/>
          <w:szCs w:val="24"/>
        </w:rPr>
      </w:pPr>
      <w:r w:rsidRPr="00D34604">
        <w:rPr>
          <w:rStyle w:val="fonte"/>
          <w:rFonts w:ascii="Arial" w:hAnsi="Arial" w:cs="Arial"/>
        </w:rPr>
        <w:t>7.11.2.</w:t>
      </w:r>
      <w:r w:rsidRPr="00D34604">
        <w:rPr>
          <w:rStyle w:val="fonte"/>
          <w:rFonts w:ascii="Arial" w:hAnsi="Arial" w:cs="Arial"/>
        </w:rPr>
        <w:tab/>
      </w:r>
      <w:r w:rsidR="00595E30" w:rsidRPr="00D34604">
        <w:rPr>
          <w:rStyle w:val="fonte"/>
          <w:rFonts w:ascii="Arial" w:hAnsi="Arial" w:cs="Arial"/>
        </w:rPr>
        <w:t xml:space="preserve">A CONTRATADA ficará obrigada a comunicar formalmente a devolução de equipamento, peça ou componente </w:t>
      </w:r>
      <w:proofErr w:type="gramStart"/>
      <w:r w:rsidR="00595E30" w:rsidRPr="00D34604">
        <w:rPr>
          <w:rStyle w:val="fonte"/>
          <w:rFonts w:ascii="Arial" w:hAnsi="Arial" w:cs="Arial"/>
        </w:rPr>
        <w:t>retirado(</w:t>
      </w:r>
      <w:proofErr w:type="gramEnd"/>
      <w:r w:rsidR="00595E30" w:rsidRPr="00D34604">
        <w:rPr>
          <w:rStyle w:val="fonte"/>
          <w:rFonts w:ascii="Arial" w:hAnsi="Arial" w:cs="Arial"/>
        </w:rPr>
        <w:t>a) das dependências da CONTRATANTE para reparo.</w:t>
      </w:r>
    </w:p>
    <w:p w:rsidR="00595E30" w:rsidRPr="00D34604" w:rsidRDefault="0052601A"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7.12.</w:t>
      </w:r>
      <w:r w:rsidRPr="00D34604">
        <w:rPr>
          <w:rStyle w:val="fonte"/>
          <w:rFonts w:ascii="Arial" w:hAnsi="Arial" w:cs="Arial"/>
        </w:rPr>
        <w:tab/>
      </w:r>
      <w:r w:rsidR="00595E30" w:rsidRPr="00D34604">
        <w:rPr>
          <w:rStyle w:val="fonte"/>
          <w:rFonts w:ascii="Arial" w:hAnsi="Arial" w:cs="Arial"/>
        </w:rPr>
        <w:t>A garantia de funcionamento inclui a cobertura de despesas com viagem, hospedagem e transporte de pessoal da CONTRATADA.</w:t>
      </w:r>
    </w:p>
    <w:p w:rsidR="00595E30" w:rsidRPr="00D34604" w:rsidRDefault="0052601A"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7.13.</w:t>
      </w:r>
      <w:r w:rsidRPr="00D34604">
        <w:rPr>
          <w:rStyle w:val="fonte"/>
          <w:rFonts w:ascii="Arial" w:hAnsi="Arial" w:cs="Arial"/>
        </w:rPr>
        <w:tab/>
      </w:r>
      <w:r w:rsidR="00595E30" w:rsidRPr="00D34604">
        <w:rPr>
          <w:rStyle w:val="fonte"/>
          <w:rFonts w:ascii="Arial" w:hAnsi="Arial" w:cs="Arial"/>
        </w:rPr>
        <w:t>A garantia de funcionamento inclui, ainda, todas as atualizações disponíveis para o software do equipamento, caso aplicável.</w:t>
      </w:r>
    </w:p>
    <w:p w:rsidR="00557D3A" w:rsidRPr="00D34604" w:rsidRDefault="0052601A" w:rsidP="0052601A">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7.14.</w:t>
      </w:r>
      <w:r w:rsidRPr="00D34604">
        <w:rPr>
          <w:rStyle w:val="fonte"/>
          <w:rFonts w:ascii="Arial" w:hAnsi="Arial" w:cs="Arial"/>
        </w:rPr>
        <w:tab/>
      </w:r>
      <w:r w:rsidR="00595E30" w:rsidRPr="00D34604">
        <w:rPr>
          <w:rStyle w:val="fonte"/>
          <w:rFonts w:ascii="Arial" w:hAnsi="Arial" w:cs="Arial"/>
        </w:rPr>
        <w:t>A CONTRATANTE poderá efetuar a configuração, desconexão e conexão dos equipamentos a outros, bem como adicionar componentes compatíveis tecnicamente, sem prejuízo das condições de garantia previstas no EDITAL, facultado</w:t>
      </w:r>
      <w:r w:rsidR="00595E30" w:rsidRPr="00D34604">
        <w:rPr>
          <w:rFonts w:ascii="Arial" w:hAnsi="Arial" w:cs="Arial"/>
          <w:szCs w:val="24"/>
          <w:lang w:eastAsia="ar-SA"/>
        </w:rPr>
        <w:t xml:space="preserve"> o acompanhamento de tais atividades pela CONTRATADA</w:t>
      </w:r>
      <w:r w:rsidR="00215613" w:rsidRPr="00D34604">
        <w:rPr>
          <w:rStyle w:val="fonte"/>
          <w:rFonts w:ascii="Arial" w:hAnsi="Arial" w:cs="Arial"/>
        </w:rPr>
        <w:t>.</w:t>
      </w:r>
    </w:p>
    <w:p w:rsidR="008B562F" w:rsidRPr="00D34604" w:rsidRDefault="000065A2" w:rsidP="00557D3A">
      <w:pPr>
        <w:pStyle w:val="t3ftulon3fvel1negrito"/>
        <w:numPr>
          <w:ilvl w:val="0"/>
          <w:numId w:val="1"/>
        </w:numPr>
        <w:pBdr>
          <w:top w:val="single" w:sz="4" w:space="1" w:color="auto"/>
          <w:bottom w:val="single" w:sz="4" w:space="1" w:color="auto"/>
        </w:pBdr>
        <w:spacing w:before="120" w:after="120"/>
        <w:jc w:val="both"/>
        <w:rPr>
          <w:rStyle w:val="fonte"/>
          <w:rFonts w:cs="Arial"/>
          <w:b w:val="0"/>
          <w:sz w:val="24"/>
        </w:rPr>
      </w:pPr>
      <w:r w:rsidRPr="00D34604">
        <w:rPr>
          <w:rFonts w:cs="Arial"/>
          <w:b w:val="0"/>
          <w:sz w:val="24"/>
        </w:rPr>
        <w:t xml:space="preserve"> </w:t>
      </w:r>
      <w:r w:rsidR="008B562F" w:rsidRPr="00D34604">
        <w:rPr>
          <w:rFonts w:cs="Arial"/>
          <w:b w:val="0"/>
          <w:sz w:val="24"/>
        </w:rPr>
        <w:t xml:space="preserve">DO RECEBIMENTO </w:t>
      </w:r>
    </w:p>
    <w:p w:rsidR="008B562F" w:rsidRPr="00D34604" w:rsidRDefault="001A54CB" w:rsidP="001A54CB">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 xml:space="preserve">8.1.       </w:t>
      </w:r>
      <w:r w:rsidR="008B562F" w:rsidRPr="00D34604">
        <w:rPr>
          <w:rStyle w:val="fonte"/>
          <w:rFonts w:ascii="Arial" w:hAnsi="Arial" w:cs="Arial"/>
        </w:rPr>
        <w:t xml:space="preserve">O objeto contratual será recebido definitivamente se em perfeitas condições e conforme as especificações </w:t>
      </w:r>
      <w:proofErr w:type="spellStart"/>
      <w:r w:rsidR="008B562F" w:rsidRPr="00D34604">
        <w:rPr>
          <w:rStyle w:val="fonte"/>
          <w:rFonts w:ascii="Arial" w:hAnsi="Arial" w:cs="Arial"/>
        </w:rPr>
        <w:t>editalícias</w:t>
      </w:r>
      <w:proofErr w:type="spellEnd"/>
      <w:r w:rsidR="008B562F" w:rsidRPr="00D34604">
        <w:rPr>
          <w:rStyle w:val="fonte"/>
          <w:rFonts w:ascii="Arial" w:hAnsi="Arial" w:cs="Arial"/>
        </w:rPr>
        <w:t xml:space="preserve"> a que se vincula a proposta da Contratada.</w:t>
      </w:r>
    </w:p>
    <w:p w:rsidR="0042105A" w:rsidRPr="00D34604" w:rsidRDefault="001A54CB" w:rsidP="001A54CB">
      <w:pPr>
        <w:pStyle w:val="Corpo"/>
        <w:tabs>
          <w:tab w:val="left" w:pos="1134"/>
        </w:tabs>
        <w:suppressAutoHyphens w:val="0"/>
        <w:spacing w:before="120" w:after="120"/>
        <w:jc w:val="both"/>
        <w:rPr>
          <w:rStyle w:val="fonte"/>
          <w:rFonts w:ascii="Arial" w:hAnsi="Arial" w:cs="Arial"/>
        </w:rPr>
      </w:pPr>
      <w:r w:rsidRPr="00D34604">
        <w:rPr>
          <w:rStyle w:val="fonte"/>
          <w:rFonts w:ascii="Arial" w:hAnsi="Arial" w:cs="Arial"/>
        </w:rPr>
        <w:t xml:space="preserve">8.2.     </w:t>
      </w:r>
      <w:r w:rsidR="00B6229D" w:rsidRPr="00D34604">
        <w:rPr>
          <w:rStyle w:val="fonte"/>
          <w:rFonts w:ascii="Arial" w:hAnsi="Arial" w:cs="Arial"/>
        </w:rPr>
        <w:t>Para o Item 5 do objeto: a</w:t>
      </w:r>
      <w:r w:rsidR="00F46427" w:rsidRPr="00D34604">
        <w:rPr>
          <w:rStyle w:val="fonte"/>
          <w:rFonts w:ascii="Arial" w:hAnsi="Arial" w:cs="Arial"/>
        </w:rPr>
        <w:t xml:space="preserve"> Câmara dos Deputados emitirá o Termo de Recebimento Definitivo no prazo de </w:t>
      </w:r>
      <w:r w:rsidR="00DC0961" w:rsidRPr="00D34604">
        <w:rPr>
          <w:rStyle w:val="fonte"/>
          <w:rFonts w:ascii="Arial" w:hAnsi="Arial" w:cs="Arial"/>
        </w:rPr>
        <w:t>30</w:t>
      </w:r>
      <w:r w:rsidR="00F46427" w:rsidRPr="00D34604">
        <w:rPr>
          <w:rStyle w:val="fonte"/>
          <w:rFonts w:ascii="Arial" w:hAnsi="Arial" w:cs="Arial"/>
        </w:rPr>
        <w:t xml:space="preserve"> (</w:t>
      </w:r>
      <w:r w:rsidR="00DC0961" w:rsidRPr="00D34604">
        <w:rPr>
          <w:rStyle w:val="fonte"/>
          <w:rFonts w:ascii="Arial" w:hAnsi="Arial" w:cs="Arial"/>
        </w:rPr>
        <w:t>trinta</w:t>
      </w:r>
      <w:r w:rsidR="00F46427" w:rsidRPr="00D34604">
        <w:rPr>
          <w:rStyle w:val="fonte"/>
          <w:rFonts w:ascii="Arial" w:hAnsi="Arial" w:cs="Arial"/>
        </w:rPr>
        <w:t xml:space="preserve">) dias, contados da </w:t>
      </w:r>
      <w:r w:rsidR="00851268" w:rsidRPr="00D34604">
        <w:rPr>
          <w:rStyle w:val="fonte"/>
          <w:rFonts w:ascii="Arial" w:hAnsi="Arial" w:cs="Arial"/>
        </w:rPr>
        <w:t>entrega do objeto.</w:t>
      </w:r>
    </w:p>
    <w:p w:rsidR="009936CC" w:rsidRPr="00D34604" w:rsidRDefault="009936CC" w:rsidP="009936CC">
      <w:pPr>
        <w:pStyle w:val="t3ftulon3fvel1negrito"/>
        <w:keepNext/>
        <w:numPr>
          <w:ilvl w:val="0"/>
          <w:numId w:val="1"/>
        </w:numPr>
        <w:pBdr>
          <w:top w:val="single" w:sz="4" w:space="1" w:color="auto"/>
          <w:bottom w:val="single" w:sz="4" w:space="1" w:color="auto"/>
        </w:pBdr>
        <w:spacing w:before="120" w:after="120"/>
        <w:jc w:val="both"/>
        <w:rPr>
          <w:rStyle w:val="fonte"/>
          <w:rFonts w:cs="Arial"/>
          <w:b w:val="0"/>
          <w:sz w:val="24"/>
        </w:rPr>
      </w:pPr>
      <w:r w:rsidRPr="00D34604">
        <w:rPr>
          <w:rFonts w:cs="Arial"/>
          <w:b w:val="0"/>
          <w:sz w:val="24"/>
        </w:rPr>
        <w:t xml:space="preserve"> DO</w:t>
      </w:r>
      <w:r w:rsidR="007378F0" w:rsidRPr="00D34604">
        <w:rPr>
          <w:rFonts w:cs="Arial"/>
          <w:b w:val="0"/>
          <w:sz w:val="24"/>
        </w:rPr>
        <w:t>S</w:t>
      </w:r>
      <w:r w:rsidRPr="00D34604">
        <w:rPr>
          <w:rFonts w:cs="Arial"/>
          <w:b w:val="0"/>
          <w:sz w:val="24"/>
        </w:rPr>
        <w:t xml:space="preserve"> ÓRGÃO</w:t>
      </w:r>
      <w:r w:rsidR="007378F0" w:rsidRPr="00D34604">
        <w:rPr>
          <w:rFonts w:cs="Arial"/>
          <w:b w:val="0"/>
          <w:sz w:val="24"/>
        </w:rPr>
        <w:t>S</w:t>
      </w:r>
      <w:r w:rsidRPr="00D34604">
        <w:rPr>
          <w:rFonts w:cs="Arial"/>
          <w:b w:val="0"/>
          <w:sz w:val="24"/>
        </w:rPr>
        <w:t xml:space="preserve"> RESPONSÁVE</w:t>
      </w:r>
      <w:r w:rsidR="007378F0" w:rsidRPr="00D34604">
        <w:rPr>
          <w:rFonts w:cs="Arial"/>
          <w:b w:val="0"/>
          <w:sz w:val="24"/>
        </w:rPr>
        <w:t>IS</w:t>
      </w:r>
      <w:r w:rsidR="0042105A" w:rsidRPr="00D34604">
        <w:rPr>
          <w:rFonts w:cs="Arial"/>
          <w:b w:val="0"/>
          <w:sz w:val="24"/>
        </w:rPr>
        <w:t xml:space="preserve"> </w:t>
      </w:r>
      <w:r w:rsidR="00B7506F" w:rsidRPr="00D34604">
        <w:rPr>
          <w:rFonts w:cs="Arial"/>
          <w:b w:val="0"/>
          <w:sz w:val="24"/>
        </w:rPr>
        <w:t>(ITE</w:t>
      </w:r>
      <w:r w:rsidR="00AB628A" w:rsidRPr="00D34604">
        <w:rPr>
          <w:rFonts w:cs="Arial"/>
          <w:b w:val="0"/>
          <w:sz w:val="24"/>
        </w:rPr>
        <w:t xml:space="preserve">M 5 </w:t>
      </w:r>
      <w:r w:rsidR="00B7506F" w:rsidRPr="00D34604">
        <w:rPr>
          <w:rFonts w:cs="Arial"/>
          <w:b w:val="0"/>
          <w:sz w:val="24"/>
        </w:rPr>
        <w:t>DO OBJETO)</w:t>
      </w:r>
    </w:p>
    <w:p w:rsidR="00F51448" w:rsidRPr="00D34604" w:rsidRDefault="001A54CB" w:rsidP="001A54CB">
      <w:pPr>
        <w:pStyle w:val="Corpo"/>
        <w:tabs>
          <w:tab w:val="left" w:pos="1134"/>
        </w:tabs>
        <w:suppressAutoHyphens w:val="0"/>
        <w:spacing w:before="120" w:after="120"/>
        <w:jc w:val="both"/>
        <w:rPr>
          <w:rFonts w:ascii="Arial" w:hAnsi="Arial" w:cs="Arial"/>
        </w:rPr>
      </w:pPr>
      <w:r w:rsidRPr="00D34604">
        <w:rPr>
          <w:rFonts w:ascii="Arial" w:hAnsi="Arial" w:cs="Arial"/>
        </w:rPr>
        <w:t>9.1.</w:t>
      </w:r>
      <w:r w:rsidRPr="00D34604">
        <w:rPr>
          <w:rFonts w:ascii="Arial" w:hAnsi="Arial" w:cs="Arial"/>
        </w:rPr>
        <w:tab/>
      </w:r>
      <w:r w:rsidR="00261458" w:rsidRPr="00D34604">
        <w:rPr>
          <w:rFonts w:ascii="Arial" w:hAnsi="Arial" w:cs="Arial"/>
        </w:rPr>
        <w:t>Consideram-se órgãos responsáveis pela gestão dos bens objeto do contrato a DIRETORIA DE INOVAÇÃO E TECNOLOGIA DA INFORMAÇÃO e o DEPARTAMENTO TÉCNICO da Câmara dos Deputados, que, por meio da Coordenação do Sistema Eletrônico de Votação, localizada no Edifício Principal, Pavimento Superior, Ala E, Sala 18 e da Coordenação de Engenharia de Telecomunicações e Audiovisual, localizada no subsolo, ala A, sala 38 do Edifício Anexo III, respectivamente, designarão os fiscais responsáveis pelos atos de acompanhamento, controle e fiscalização da execução contratual.</w:t>
      </w:r>
    </w:p>
    <w:p w:rsidR="009C696D" w:rsidRPr="00D34604" w:rsidRDefault="009C6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D34604" w:rsidRDefault="009B4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sz w:val="24"/>
        </w:rPr>
        <w:t>Brasília, 13 de setembro de 2021.</w:t>
      </w:r>
    </w:p>
    <w:p w:rsidR="002768D9" w:rsidRPr="00D34604"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i/>
          <w:color w:val="A6A6A6"/>
        </w:rPr>
        <w:t>(DOCUMENTO ASSINADO ELETRONICAMENTE)</w:t>
      </w:r>
    </w:p>
    <w:p w:rsidR="008F5808" w:rsidRPr="00D34604"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Daniel de Souza Andrade</w:t>
      </w:r>
    </w:p>
    <w:p w:rsidR="008B562F" w:rsidRPr="00D34604"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Pregoeiro</w:t>
      </w:r>
    </w:p>
    <w:p w:rsidR="008B562F" w:rsidRPr="00D3460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rPr>
        <w:br w:type="page"/>
      </w:r>
      <w:r w:rsidRPr="00D34604">
        <w:rPr>
          <w:rFonts w:ascii="Arial" w:hAnsi="Arial" w:cs="Arial"/>
          <w:b/>
        </w:rPr>
        <w:t>ANEXO N. 2</w:t>
      </w:r>
    </w:p>
    <w:p w:rsidR="00A51B57" w:rsidRPr="00D3460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b/>
        </w:rPr>
        <w:t>DA CONTRATAÇÃO</w:t>
      </w:r>
      <w:r w:rsidR="000E3DA9" w:rsidRPr="00D34604">
        <w:rPr>
          <w:rFonts w:ascii="Arial" w:hAnsi="Arial" w:cs="Arial"/>
          <w:b/>
        </w:rPr>
        <w:fldChar w:fldCharType="begin"/>
      </w:r>
      <w:r w:rsidR="000E3DA9" w:rsidRPr="00D34604">
        <w:rPr>
          <w:rFonts w:ascii="Arial" w:hAnsi="Arial" w:cs="Arial"/>
        </w:rPr>
        <w:instrText xml:space="preserve"> XE "ANEXO N. 2 – DA CONTRATAÇÃO; </w:instrText>
      </w:r>
      <w:r w:rsidR="004B15B1" w:rsidRPr="00D34604">
        <w:rPr>
          <w:rFonts w:ascii="Arial" w:hAnsi="Arial" w:cs="Arial"/>
        </w:rPr>
        <w:instrText>q</w:instrText>
      </w:r>
      <w:r w:rsidR="000E3DA9" w:rsidRPr="00D34604">
        <w:rPr>
          <w:rFonts w:ascii="Arial" w:hAnsi="Arial" w:cs="Arial"/>
        </w:rPr>
        <w:instrText xml:space="preserve">" </w:instrText>
      </w:r>
      <w:r w:rsidR="000E3DA9" w:rsidRPr="00D34604">
        <w:rPr>
          <w:rFonts w:ascii="Arial" w:hAnsi="Arial" w:cs="Arial"/>
          <w:b/>
        </w:rPr>
        <w:fldChar w:fldCharType="end"/>
      </w:r>
    </w:p>
    <w:p w:rsidR="00A51B57" w:rsidRPr="00D34604" w:rsidRDefault="00A51B57" w:rsidP="00A51B57">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D34604">
        <w:rPr>
          <w:rFonts w:cs="Arial"/>
          <w:b w:val="0"/>
          <w:sz w:val="24"/>
        </w:rPr>
        <w:t xml:space="preserve"> DA NOTA DE EMPENHO (GRUPO</w:t>
      </w:r>
      <w:r w:rsidR="007A4B83" w:rsidRPr="00D34604">
        <w:rPr>
          <w:rFonts w:cs="Arial"/>
          <w:b w:val="0"/>
          <w:sz w:val="24"/>
        </w:rPr>
        <w:t xml:space="preserve"> </w:t>
      </w:r>
      <w:r w:rsidR="007378F0" w:rsidRPr="00D34604">
        <w:rPr>
          <w:rFonts w:cs="Arial"/>
          <w:b w:val="0"/>
          <w:sz w:val="24"/>
        </w:rPr>
        <w:t xml:space="preserve">1 </w:t>
      </w:r>
      <w:r w:rsidR="007A4B83" w:rsidRPr="00D34604">
        <w:rPr>
          <w:rFonts w:cs="Arial"/>
          <w:b w:val="0"/>
          <w:sz w:val="24"/>
        </w:rPr>
        <w:t>E ITENS 3, 4 E 6 A 9</w:t>
      </w:r>
      <w:r w:rsidRPr="00D34604">
        <w:rPr>
          <w:rFonts w:cs="Arial"/>
          <w:b w:val="0"/>
          <w:sz w:val="24"/>
        </w:rPr>
        <w:t xml:space="preserve"> DO OBJETO)</w:t>
      </w:r>
    </w:p>
    <w:p w:rsidR="00A51B57" w:rsidRPr="00D34604"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34604">
        <w:rPr>
          <w:rFonts w:cs="Arial"/>
        </w:rPr>
        <w:t xml:space="preserve"> </w:t>
      </w:r>
      <w:r w:rsidRPr="00D34604">
        <w:rPr>
          <w:rFonts w:cs="Arial"/>
        </w:rPr>
        <w:tab/>
        <w:t>A adjudicatária do presente Pregão retirará a Nota de Empenho no prazo de cinco dias úteis a partir de sua notificação.</w:t>
      </w:r>
    </w:p>
    <w:p w:rsidR="00A51B57" w:rsidRPr="00D34604"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D34604">
        <w:rPr>
          <w:rStyle w:val="fonte"/>
          <w:rFonts w:cs="Arial"/>
        </w:rPr>
        <w:tab/>
        <w:t xml:space="preserve">O Edital e seus anexos, bem como a proposta vencedora, integrarão a Nota de Empenho, como se nela estivessem transcritos. </w:t>
      </w:r>
    </w:p>
    <w:p w:rsidR="00A51B57" w:rsidRPr="00D34604"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D34604">
        <w:rPr>
          <w:rStyle w:val="fonte"/>
          <w:rFonts w:cs="Arial"/>
        </w:rPr>
        <w:t xml:space="preserve"> </w:t>
      </w:r>
      <w:r w:rsidRPr="00D34604">
        <w:rPr>
          <w:rStyle w:val="fonte"/>
          <w:rFonts w:cs="Arial"/>
        </w:rPr>
        <w:tab/>
        <w:t xml:space="preserve">Caso a adjudicatária convocada não retire a Nota de Empenho </w:t>
      </w:r>
      <w:r w:rsidRPr="00D34604">
        <w:rPr>
          <w:rFonts w:cs="Arial"/>
        </w:rPr>
        <w:t>no prazo e nas condições estabelecidos</w:t>
      </w:r>
      <w:r w:rsidRPr="00D34604">
        <w:rPr>
          <w:rStyle w:val="fonte"/>
          <w:rFonts w:cs="Arial"/>
        </w:rPr>
        <w:t xml:space="preserve">, a Câmara dos Deputados reserva-se o direito de convocar outra licitante, </w:t>
      </w:r>
      <w:r w:rsidR="004D6F21" w:rsidRPr="00D34604">
        <w:rPr>
          <w:rStyle w:val="fonte"/>
          <w:rFonts w:cs="Arial"/>
        </w:rPr>
        <w:t xml:space="preserve">respeitada </w:t>
      </w:r>
      <w:r w:rsidRPr="00D34604">
        <w:rPr>
          <w:rStyle w:val="fonte"/>
          <w:rFonts w:cs="Arial"/>
        </w:rPr>
        <w:t xml:space="preserve">a ordem de classificação, para fazê-lo em conformidade com a proposta desta, </w:t>
      </w:r>
      <w:r w:rsidRPr="00D34604">
        <w:rPr>
          <w:rFonts w:cs="Arial"/>
        </w:rPr>
        <w:t>após negociação e verificação da adequação da proposta e das condições de habilitação</w:t>
      </w:r>
      <w:r w:rsidRPr="00D34604">
        <w:rPr>
          <w:rStyle w:val="fonte"/>
          <w:rFonts w:cs="Arial"/>
        </w:rPr>
        <w:t>, e assim sucessivamente, sem prejuízo das sanções cabíveis.</w:t>
      </w:r>
    </w:p>
    <w:p w:rsidR="00A51B57" w:rsidRPr="00D34604" w:rsidRDefault="00A51B57" w:rsidP="001D531D">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34604">
        <w:rPr>
          <w:rStyle w:val="fonte"/>
          <w:rFonts w:cs="Arial"/>
        </w:rPr>
        <w:t xml:space="preserve"> </w:t>
      </w:r>
      <w:r w:rsidRPr="00D34604">
        <w:rPr>
          <w:rStyle w:val="fonte"/>
          <w:rFonts w:cs="Arial"/>
        </w:rPr>
        <w:tab/>
      </w:r>
      <w:r w:rsidRPr="00D34604">
        <w:rPr>
          <w:rFonts w:cs="Arial"/>
        </w:rPr>
        <w:t>O saldo da Nota de Empenho poderá ser anulado nas hipóteses aventadas pelos artigos 125 a 128 do REGULAMENTO.</w:t>
      </w:r>
    </w:p>
    <w:p w:rsidR="008B562F" w:rsidRPr="00D34604" w:rsidRDefault="001D531D">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D34604">
        <w:rPr>
          <w:rFonts w:cs="Arial"/>
          <w:b w:val="0"/>
          <w:sz w:val="24"/>
        </w:rPr>
        <w:t xml:space="preserve"> </w:t>
      </w:r>
      <w:r w:rsidR="008B562F" w:rsidRPr="00D34604">
        <w:rPr>
          <w:rFonts w:cs="Arial"/>
          <w:b w:val="0"/>
          <w:sz w:val="24"/>
        </w:rPr>
        <w:t>D</w:t>
      </w:r>
      <w:r w:rsidR="009936CC" w:rsidRPr="00D34604">
        <w:rPr>
          <w:rFonts w:cs="Arial"/>
          <w:b w:val="0"/>
          <w:sz w:val="24"/>
        </w:rPr>
        <w:t>O CONTRATO</w:t>
      </w:r>
      <w:r w:rsidR="00A51B57" w:rsidRPr="00D34604">
        <w:rPr>
          <w:rFonts w:cs="Arial"/>
          <w:b w:val="0"/>
          <w:sz w:val="24"/>
        </w:rPr>
        <w:t xml:space="preserve"> </w:t>
      </w:r>
      <w:r w:rsidR="00062502" w:rsidRPr="00D34604">
        <w:rPr>
          <w:rFonts w:cs="Arial"/>
          <w:b w:val="0"/>
          <w:sz w:val="24"/>
        </w:rPr>
        <w:t xml:space="preserve">(ITEM 5 </w:t>
      </w:r>
      <w:r w:rsidR="00A51B57" w:rsidRPr="00D34604">
        <w:rPr>
          <w:rFonts w:cs="Arial"/>
          <w:b w:val="0"/>
          <w:sz w:val="24"/>
        </w:rPr>
        <w:t>DO OBJETO)</w:t>
      </w:r>
    </w:p>
    <w:p w:rsidR="009936CC" w:rsidRPr="00D34604" w:rsidRDefault="008B562F" w:rsidP="00631BA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34604">
        <w:rPr>
          <w:rFonts w:cs="Arial"/>
        </w:rPr>
        <w:t xml:space="preserve"> </w:t>
      </w:r>
      <w:r w:rsidR="009936CC" w:rsidRPr="00D34604">
        <w:rPr>
          <w:rFonts w:cs="Arial"/>
        </w:rPr>
        <w:tab/>
      </w:r>
      <w:r w:rsidR="00A265B9" w:rsidRPr="00D34604">
        <w:t xml:space="preserve">O Contrato, cujos termos constam do Anexo n. 5, deverá ser assinado </w:t>
      </w:r>
      <w:proofErr w:type="gramStart"/>
      <w:r w:rsidR="00A265B9" w:rsidRPr="00D34604">
        <w:t>pela(</w:t>
      </w:r>
      <w:proofErr w:type="gramEnd"/>
      <w:r w:rsidR="00A265B9" w:rsidRPr="00D34604">
        <w:t>s) Adjudicatária(s) do presente Pregão, no prazo de 5 (cinco) dias úteis, contado da data da sua notificação</w:t>
      </w:r>
      <w:r w:rsidR="009D0BC1" w:rsidRPr="00D34604">
        <w:rPr>
          <w:rFonts w:cs="Arial"/>
        </w:rPr>
        <w:t>.</w:t>
      </w:r>
    </w:p>
    <w:p w:rsidR="009936CC" w:rsidRPr="00D34604" w:rsidRDefault="009936CC" w:rsidP="00631BA0">
      <w:pPr>
        <w:pStyle w:val="Corpoalfabeto"/>
        <w:numPr>
          <w:ilvl w:val="2"/>
          <w:numId w:val="4"/>
        </w:numPr>
        <w:tabs>
          <w:tab w:val="left" w:pos="1134"/>
        </w:tabs>
        <w:spacing w:before="120" w:after="120"/>
        <w:ind w:left="0" w:firstLine="0"/>
        <w:jc w:val="both"/>
        <w:rPr>
          <w:rStyle w:val="fonte"/>
          <w:rFonts w:cs="Arial"/>
        </w:rPr>
      </w:pPr>
      <w:r w:rsidRPr="00D34604">
        <w:rPr>
          <w:rFonts w:cs="Arial"/>
        </w:rPr>
        <w:t xml:space="preserve">  </w:t>
      </w:r>
      <w:r w:rsidRPr="00D34604">
        <w:rPr>
          <w:rFonts w:cs="Arial"/>
        </w:rPr>
        <w:tab/>
      </w:r>
      <w:r w:rsidRPr="00D34604">
        <w:rPr>
          <w:rStyle w:val="fonte"/>
          <w:rFonts w:cs="Arial"/>
        </w:rPr>
        <w:t xml:space="preserve">O prazo para assinatura do Contrato poderá ser prorrogado uma única vez, por igual período, quando solicitado pela </w:t>
      </w:r>
      <w:r w:rsidR="00A265B9" w:rsidRPr="00D34604">
        <w:t>Adjudicatária durante o seu transcurso, e desde que ocorra motivo justificado e aceito pela Câmara dos Deputados</w:t>
      </w:r>
      <w:r w:rsidRPr="00D34604">
        <w:rPr>
          <w:rStyle w:val="fonte"/>
          <w:rFonts w:cs="Arial"/>
        </w:rPr>
        <w:t>.</w:t>
      </w:r>
    </w:p>
    <w:p w:rsidR="004768AC" w:rsidRPr="00D34604"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D34604">
        <w:rPr>
          <w:rStyle w:val="fonte"/>
          <w:rFonts w:cs="Arial"/>
        </w:rPr>
        <w:t xml:space="preserve"> </w:t>
      </w:r>
      <w:r w:rsidRPr="00D34604">
        <w:rPr>
          <w:rStyle w:val="fonte"/>
          <w:rFonts w:cs="Arial"/>
        </w:rPr>
        <w:tab/>
      </w:r>
      <w:r w:rsidR="00517777" w:rsidRPr="00D34604">
        <w:rPr>
          <w:rStyle w:val="fonte"/>
        </w:rPr>
        <w:t>O Contrato terá vigência até o término do prazo de garantia</w:t>
      </w:r>
      <w:r w:rsidRPr="00D34604">
        <w:rPr>
          <w:rStyle w:val="fonte"/>
          <w:rFonts w:cs="Arial"/>
        </w:rPr>
        <w:t xml:space="preserve"> </w:t>
      </w:r>
      <w:r w:rsidR="007378F0" w:rsidRPr="00D34604">
        <w:rPr>
          <w:rStyle w:val="fonte"/>
          <w:rFonts w:cs="Arial"/>
        </w:rPr>
        <w:t>constante da proposta da Contratada</w:t>
      </w:r>
      <w:r w:rsidRPr="00D34604">
        <w:rPr>
          <w:rStyle w:val="fonte"/>
          <w:rFonts w:cs="Arial"/>
        </w:rPr>
        <w:t xml:space="preserve">, obedecido ao disposto no Anexo n. 1. </w:t>
      </w:r>
    </w:p>
    <w:p w:rsidR="004B1383" w:rsidRPr="00D34604" w:rsidRDefault="004B1383" w:rsidP="000041FE">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r>
      <w:r w:rsidR="009936CC" w:rsidRPr="00D34604">
        <w:rPr>
          <w:rStyle w:val="fonte"/>
          <w:rFonts w:cs="Arial"/>
        </w:rPr>
        <w:t xml:space="preserve">Para a assinatura do </w:t>
      </w:r>
      <w:r w:rsidR="00A265B9" w:rsidRPr="00D34604">
        <w:t>Contrato, a Adjudicatária indicará à Câmara dos Deputados, o nome de seu preposto ou empregado com competência para manter entendimentos e receber comunicações ou transmiti-las ao Órgão Responsável pela fiscalização do Contrato, juntamente com os números de telefone e o e-mail que serão utilizados para contato</w:t>
      </w:r>
      <w:r w:rsidR="00BD7C05" w:rsidRPr="00D34604">
        <w:rPr>
          <w:rFonts w:cs="Arial"/>
        </w:rPr>
        <w:t>.</w:t>
      </w:r>
    </w:p>
    <w:p w:rsidR="004B1383" w:rsidRPr="00D34604" w:rsidRDefault="004B1383" w:rsidP="00631BA0">
      <w:pPr>
        <w:pStyle w:val="Corpoalfabeto"/>
        <w:numPr>
          <w:ilvl w:val="2"/>
          <w:numId w:val="4"/>
        </w:numPr>
        <w:tabs>
          <w:tab w:val="left" w:pos="1134"/>
        </w:tabs>
        <w:spacing w:before="120" w:after="120"/>
        <w:ind w:left="0" w:firstLine="0"/>
        <w:jc w:val="both"/>
        <w:rPr>
          <w:rStyle w:val="fonte"/>
          <w:rFonts w:cs="Arial"/>
        </w:rPr>
      </w:pPr>
      <w:r w:rsidRPr="00D34604">
        <w:rPr>
          <w:rFonts w:cs="Arial"/>
        </w:rPr>
        <w:t xml:space="preserve"> </w:t>
      </w:r>
      <w:r w:rsidRPr="00D34604">
        <w:rPr>
          <w:rFonts w:cs="Arial"/>
        </w:rPr>
        <w:tab/>
        <w:t xml:space="preserve">Qualquer alteração dos dados fornecidos deverá ser formalmente comunicada ao </w:t>
      </w:r>
      <w:r w:rsidR="000A1DDF" w:rsidRPr="00D34604">
        <w:rPr>
          <w:rFonts w:cs="Arial"/>
        </w:rPr>
        <w:t>Órgão Responsável</w:t>
      </w:r>
      <w:r w:rsidRPr="00D34604">
        <w:rPr>
          <w:rFonts w:cs="Arial"/>
        </w:rPr>
        <w:t>.</w:t>
      </w:r>
    </w:p>
    <w:p w:rsidR="00A265B9" w:rsidRPr="00D34604"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34604">
        <w:rPr>
          <w:rFonts w:cs="Arial"/>
        </w:rPr>
        <w:tab/>
      </w:r>
      <w:r w:rsidR="00A265B9" w:rsidRPr="00D34604">
        <w:t>A Contratada deverá prestar garantia contratual, nos termos constantes do Anexo n. 5 (Minuta do Contrato).</w:t>
      </w:r>
    </w:p>
    <w:p w:rsidR="009936CC" w:rsidRPr="00D34604" w:rsidRDefault="00A265B9"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D34604">
        <w:rPr>
          <w:color w:val="FF0000"/>
        </w:rPr>
        <w:t xml:space="preserve">          </w:t>
      </w:r>
      <w:r w:rsidR="009936CC" w:rsidRPr="00D34604">
        <w:rPr>
          <w:rStyle w:val="fonte"/>
          <w:rFonts w:cs="Arial"/>
        </w:rPr>
        <w:t xml:space="preserve">O Edital e seus anexos, bem como a proposta vencedora, </w:t>
      </w:r>
      <w:r w:rsidR="00085EF3" w:rsidRPr="00D34604">
        <w:rPr>
          <w:rStyle w:val="fonte"/>
          <w:rFonts w:cs="Arial"/>
        </w:rPr>
        <w:t xml:space="preserve">integrarão </w:t>
      </w:r>
      <w:r w:rsidR="009936CC" w:rsidRPr="00D34604">
        <w:rPr>
          <w:rStyle w:val="fonte"/>
          <w:rFonts w:cs="Arial"/>
        </w:rPr>
        <w:t xml:space="preserve">o Contrato, como se nele estivessem transcritos. </w:t>
      </w:r>
    </w:p>
    <w:p w:rsidR="009936CC" w:rsidRPr="00D34604" w:rsidRDefault="00A265B9"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cs="Arial"/>
        </w:rPr>
      </w:pPr>
      <w:r w:rsidRPr="00D34604">
        <w:rPr>
          <w:rStyle w:val="fonte"/>
          <w:rFonts w:cs="Arial"/>
        </w:rPr>
        <w:t xml:space="preserve"> </w:t>
      </w:r>
      <w:r w:rsidRPr="00D34604">
        <w:rPr>
          <w:rStyle w:val="fonte"/>
          <w:rFonts w:cs="Arial"/>
        </w:rPr>
        <w:tab/>
        <w:t>Caso a A</w:t>
      </w:r>
      <w:r w:rsidR="009936CC" w:rsidRPr="00D34604">
        <w:rPr>
          <w:rStyle w:val="fonte"/>
          <w:rFonts w:cs="Arial"/>
        </w:rPr>
        <w:t xml:space="preserve">djudicatária convocada não assine o Contrato </w:t>
      </w:r>
      <w:r w:rsidR="009936CC" w:rsidRPr="00D34604">
        <w:rPr>
          <w:rFonts w:cs="Arial"/>
        </w:rPr>
        <w:t>no prazo e nas condições estabelecidos</w:t>
      </w:r>
      <w:r w:rsidR="00C15531" w:rsidRPr="00D34604">
        <w:rPr>
          <w:rFonts w:cs="Arial"/>
        </w:rPr>
        <w:t xml:space="preserve"> neste Edital</w:t>
      </w:r>
      <w:r w:rsidR="009936CC" w:rsidRPr="00D34604">
        <w:rPr>
          <w:rStyle w:val="fonte"/>
          <w:rFonts w:cs="Arial"/>
        </w:rPr>
        <w:t xml:space="preserve">, a Câmara dos Deputados reserva-se o direito de convocar outra licitante, observada a ordem de classificação, para fazê-lo em conformidade com a proposta desta, </w:t>
      </w:r>
      <w:r w:rsidR="009936CC" w:rsidRPr="00D34604">
        <w:rPr>
          <w:rFonts w:cs="Arial"/>
        </w:rPr>
        <w:t>após negociação e verificação da adequação da proposta e das condições de habilitação</w:t>
      </w:r>
      <w:r w:rsidR="009936CC" w:rsidRPr="00D34604">
        <w:rPr>
          <w:rStyle w:val="fonte"/>
          <w:rFonts w:cs="Arial"/>
        </w:rPr>
        <w:t>, e assim sucessivamente, sem prejuízo das sanções cabíveis.</w:t>
      </w:r>
    </w:p>
    <w:p w:rsidR="009936CC" w:rsidRPr="00D34604" w:rsidRDefault="009936CC" w:rsidP="009936C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34604">
        <w:rPr>
          <w:rStyle w:val="fonte"/>
          <w:rFonts w:cs="Arial"/>
        </w:rPr>
        <w:t xml:space="preserve"> </w:t>
      </w:r>
      <w:r w:rsidRPr="00D34604">
        <w:rPr>
          <w:rStyle w:val="fonte"/>
          <w:rFonts w:cs="Arial"/>
        </w:rPr>
        <w:tab/>
      </w:r>
      <w:r w:rsidRPr="00D34604">
        <w:rPr>
          <w:rFonts w:cs="Arial"/>
        </w:rPr>
        <w:t xml:space="preserve">O </w:t>
      </w:r>
      <w:r w:rsidRPr="00D34604">
        <w:rPr>
          <w:rStyle w:val="fonte"/>
          <w:rFonts w:cs="Arial"/>
        </w:rPr>
        <w:t>Contrato</w:t>
      </w:r>
      <w:r w:rsidRPr="00D34604">
        <w:rPr>
          <w:rFonts w:cs="Arial"/>
        </w:rPr>
        <w:t xml:space="preserve"> poderá ser rescindido nos termos das disposições contidas nos artigos 125 a 128 do REGULAMENTO.</w:t>
      </w:r>
    </w:p>
    <w:p w:rsidR="008B562F" w:rsidRPr="00D34604" w:rsidRDefault="008B562F">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D34604">
        <w:rPr>
          <w:rStyle w:val="fonte"/>
          <w:rFonts w:cs="Arial"/>
          <w:b w:val="0"/>
        </w:rPr>
        <w:t xml:space="preserve"> </w:t>
      </w:r>
      <w:r w:rsidRPr="00D34604">
        <w:rPr>
          <w:rFonts w:cs="Arial"/>
          <w:b w:val="0"/>
          <w:sz w:val="24"/>
        </w:rPr>
        <w:t xml:space="preserve">DAS ALTERAÇÕES CONTRATUAIS </w:t>
      </w:r>
    </w:p>
    <w:p w:rsidR="008B562F" w:rsidRPr="00D34604" w:rsidRDefault="008B562F" w:rsidP="00631BA0">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34604">
        <w:rPr>
          <w:rStyle w:val="fonte"/>
          <w:rFonts w:cs="Arial"/>
        </w:rPr>
        <w:t xml:space="preserve"> </w:t>
      </w:r>
      <w:r w:rsidRPr="00D34604">
        <w:rPr>
          <w:rStyle w:val="fonte"/>
          <w:rFonts w:cs="Arial"/>
        </w:rPr>
        <w:tab/>
      </w:r>
      <w:r w:rsidRPr="00D34604">
        <w:rPr>
          <w:rFonts w:cs="Arial"/>
        </w:rPr>
        <w:t xml:space="preserve">No interesse da Câmara dos Deputados, o valor </w:t>
      </w:r>
      <w:r w:rsidR="00A51B57" w:rsidRPr="00D34604">
        <w:rPr>
          <w:rFonts w:cs="Arial"/>
        </w:rPr>
        <w:t>desta contratação</w:t>
      </w:r>
      <w:r w:rsidRPr="00D34604">
        <w:rPr>
          <w:rFonts w:cs="Arial"/>
        </w:rP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Pr="00D34604" w:rsidRDefault="008B562F" w:rsidP="00631BA0">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D34604">
        <w:rPr>
          <w:rFonts w:cs="Arial"/>
        </w:rPr>
        <w:t xml:space="preserve"> </w:t>
      </w:r>
      <w:r w:rsidRPr="00D34604">
        <w:rPr>
          <w:rFonts w:cs="Arial"/>
        </w:rPr>
        <w:tab/>
        <w:t>As supressões além desse limite são facultadas por acordo entre as partes, em conformidade com o parágrafo 2º do artigo 113 do REGULAMENTO.</w:t>
      </w:r>
    </w:p>
    <w:p w:rsidR="008B562F" w:rsidRPr="00D34604" w:rsidRDefault="008B562F">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D34604">
        <w:rPr>
          <w:rFonts w:cs="Arial"/>
          <w:b w:val="0"/>
          <w:sz w:val="24"/>
        </w:rPr>
        <w:t xml:space="preserve"> DAS OBRIGAÇÕES DA </w:t>
      </w:r>
      <w:r w:rsidR="00ED3E98" w:rsidRPr="00D34604">
        <w:rPr>
          <w:rFonts w:cs="Arial"/>
          <w:b w:val="0"/>
          <w:sz w:val="24"/>
        </w:rPr>
        <w:t>ADJUDICATÁRIA/</w:t>
      </w:r>
      <w:r w:rsidRPr="00D34604">
        <w:rPr>
          <w:rFonts w:cs="Arial"/>
          <w:b w:val="0"/>
          <w:sz w:val="24"/>
        </w:rPr>
        <w:t>CONTRATADA</w:t>
      </w:r>
    </w:p>
    <w:p w:rsidR="003F144B" w:rsidRPr="00D34604" w:rsidRDefault="008B562F" w:rsidP="00D206D8">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007378F0" w:rsidRPr="00D34604">
        <w:rPr>
          <w:rFonts w:cs="Arial"/>
        </w:rPr>
        <w:t xml:space="preserve"> </w:t>
      </w:r>
      <w:r w:rsidR="007378F0" w:rsidRPr="00D34604">
        <w:rPr>
          <w:rFonts w:cs="Arial"/>
        </w:rPr>
        <w:tab/>
      </w:r>
      <w:r w:rsidR="007378F0" w:rsidRPr="00D34604">
        <w:rPr>
          <w:rFonts w:cs="Arial"/>
          <w:u w:val="single"/>
        </w:rPr>
        <w:t>Com relação ao Grupo 1 e aos Itens 3, 4</w:t>
      </w:r>
      <w:r w:rsidR="003F144B" w:rsidRPr="00D34604">
        <w:rPr>
          <w:rFonts w:cs="Arial"/>
          <w:u w:val="single"/>
        </w:rPr>
        <w:t xml:space="preserve"> e</w:t>
      </w:r>
      <w:r w:rsidR="007378F0" w:rsidRPr="00D34604">
        <w:rPr>
          <w:rFonts w:cs="Arial"/>
          <w:u w:val="single"/>
        </w:rPr>
        <w:t xml:space="preserve"> 6 a 9</w:t>
      </w:r>
    </w:p>
    <w:p w:rsidR="00ED3E98" w:rsidRPr="00D34604" w:rsidRDefault="003F144B" w:rsidP="00D206D8">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r>
      <w:r w:rsidR="00ED3E98" w:rsidRPr="00D34604">
        <w:rPr>
          <w:rFonts w:cs="Arial"/>
        </w:rPr>
        <w:t>A Adjudicatária deverá:</w:t>
      </w:r>
    </w:p>
    <w:p w:rsidR="001D531D" w:rsidRPr="00D34604" w:rsidRDefault="00ED3E98" w:rsidP="00D317D2">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rPr>
          <w:rFonts w:cs="Arial"/>
        </w:rPr>
      </w:pPr>
      <w:proofErr w:type="gramStart"/>
      <w:r w:rsidRPr="00D34604">
        <w:rPr>
          <w:rFonts w:cs="Arial"/>
        </w:rPr>
        <w:t>cumprir</w:t>
      </w:r>
      <w:proofErr w:type="gramEnd"/>
      <w:r w:rsidRPr="00D34604">
        <w:rPr>
          <w:rFonts w:cs="Arial"/>
        </w:rPr>
        <w:t xml:space="preserve"> fielmente as obrigações assumidas, respondendo pelas consequências de sua inexecução total ou parcial;</w:t>
      </w:r>
    </w:p>
    <w:p w:rsidR="001D531D" w:rsidRPr="00D34604" w:rsidRDefault="001D531D" w:rsidP="00D317D2">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rPr>
          <w:rFonts w:cs="Arial"/>
        </w:rPr>
      </w:pPr>
      <w:proofErr w:type="gramStart"/>
      <w:r w:rsidRPr="00D34604">
        <w:rPr>
          <w:rFonts w:cs="Arial"/>
        </w:rPr>
        <w:t>r</w:t>
      </w:r>
      <w:r w:rsidR="00ED3E98" w:rsidRPr="00D34604">
        <w:rPr>
          <w:rFonts w:cs="Arial"/>
        </w:rPr>
        <w:t>esponder</w:t>
      </w:r>
      <w:proofErr w:type="gramEnd"/>
      <w:r w:rsidR="00ED3E98" w:rsidRPr="00D34604">
        <w:rPr>
          <w:rFonts w:cs="Arial"/>
        </w:rPr>
        <w:t xml:space="preserve"> pelos danos causados diretamente à Câmara dos Deputados ou a terceiros, decorrentes de sua culpa ou dolo no fornecimento do objeto e/ou na prestação da garantia;</w:t>
      </w:r>
    </w:p>
    <w:p w:rsidR="00ED3E98" w:rsidRPr="00D34604" w:rsidRDefault="00ED3E98" w:rsidP="00D317D2">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rPr>
          <w:rFonts w:cs="Arial"/>
        </w:rPr>
      </w:pPr>
      <w:proofErr w:type="gramStart"/>
      <w:r w:rsidRPr="00D34604">
        <w:rPr>
          <w:rFonts w:cs="Arial"/>
        </w:rPr>
        <w:t>respeitar</w:t>
      </w:r>
      <w:proofErr w:type="gramEnd"/>
      <w:r w:rsidRPr="00D34604">
        <w:rPr>
          <w:rFonts w:cs="Arial"/>
        </w:rPr>
        <w:t xml:space="preserve"> as normas de controle de bens e de fluxo de pessoas nas dependências da Câmara dos Deputados;</w:t>
      </w:r>
    </w:p>
    <w:p w:rsidR="00ED3E98" w:rsidRPr="00D34604" w:rsidRDefault="00261458" w:rsidP="00D317D2">
      <w:pPr>
        <w:pStyle w:val="Corpoalfabeto"/>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60" w:after="60"/>
        <w:ind w:left="1418" w:hanging="284"/>
        <w:jc w:val="both"/>
        <w:rPr>
          <w:rFonts w:cs="Arial"/>
        </w:rPr>
      </w:pPr>
      <w:proofErr w:type="gramStart"/>
      <w:r w:rsidRPr="00D34604">
        <w:rPr>
          <w:rFonts w:cs="Arial"/>
          <w:u w:val="single"/>
        </w:rPr>
        <w:t>para</w:t>
      </w:r>
      <w:proofErr w:type="gramEnd"/>
      <w:r w:rsidRPr="00D34604">
        <w:rPr>
          <w:rFonts w:cs="Arial"/>
          <w:u w:val="single"/>
        </w:rPr>
        <w:t xml:space="preserve"> os </w:t>
      </w:r>
      <w:r w:rsidR="003F144B" w:rsidRPr="00D34604">
        <w:rPr>
          <w:rFonts w:cs="Arial"/>
          <w:u w:val="single"/>
        </w:rPr>
        <w:t>I</w:t>
      </w:r>
      <w:r w:rsidRPr="00D34604">
        <w:rPr>
          <w:rFonts w:cs="Arial"/>
          <w:u w:val="single"/>
        </w:rPr>
        <w:t>tens 1</w:t>
      </w:r>
      <w:r w:rsidR="003F144B" w:rsidRPr="00D34604">
        <w:rPr>
          <w:rFonts w:cs="Arial"/>
          <w:u w:val="single"/>
        </w:rPr>
        <w:t xml:space="preserve">, </w:t>
      </w:r>
      <w:r w:rsidRPr="00D34604">
        <w:rPr>
          <w:rFonts w:cs="Arial"/>
          <w:u w:val="single"/>
        </w:rPr>
        <w:t xml:space="preserve">3 e </w:t>
      </w:r>
      <w:r w:rsidR="003F144B" w:rsidRPr="00D34604">
        <w:rPr>
          <w:rFonts w:cs="Arial"/>
          <w:u w:val="single"/>
        </w:rPr>
        <w:t>6</w:t>
      </w:r>
      <w:r w:rsidRPr="00D34604">
        <w:rPr>
          <w:rFonts w:cs="Arial"/>
          <w:u w:val="single"/>
        </w:rPr>
        <w:t xml:space="preserve"> a 9 do objeto</w:t>
      </w:r>
      <w:r w:rsidRPr="00D34604">
        <w:rPr>
          <w:rFonts w:cs="Arial"/>
        </w:rPr>
        <w:t xml:space="preserve">: </w:t>
      </w:r>
      <w:r w:rsidR="00ED3E98" w:rsidRPr="00D34604">
        <w:rPr>
          <w:rFonts w:cs="Arial"/>
        </w:rPr>
        <w:t>reparar, no prazo máximo de 30</w:t>
      </w:r>
      <w:r w:rsidRPr="00D34604">
        <w:rPr>
          <w:rFonts w:cs="Arial"/>
        </w:rPr>
        <w:t xml:space="preserve"> </w:t>
      </w:r>
      <w:r w:rsidR="00ED3E98" w:rsidRPr="00D34604">
        <w:rPr>
          <w:rFonts w:cs="Arial"/>
        </w:rPr>
        <w:t xml:space="preserve">(trinta) dias, contados da data da notificação, as partes ou componentes do objeto entregue que, durante o período de </w:t>
      </w:r>
      <w:r w:rsidR="006D3EF1" w:rsidRPr="00D34604">
        <w:rPr>
          <w:rFonts w:cs="Arial"/>
        </w:rPr>
        <w:t>garantia</w:t>
      </w:r>
      <w:r w:rsidR="00ED3E98" w:rsidRPr="00D34604">
        <w:rPr>
          <w:rFonts w:cs="Arial"/>
        </w:rPr>
        <w:t>, venham apresentar vícios que tornem o material impróprio ou inadequado ao uso ou consumo a que se destina, nos termos do art</w:t>
      </w:r>
      <w:r w:rsidR="00A554D7" w:rsidRPr="00D34604">
        <w:rPr>
          <w:rFonts w:cs="Arial"/>
        </w:rPr>
        <w:t>igo</w:t>
      </w:r>
      <w:r w:rsidR="00ED3E98" w:rsidRPr="00D34604">
        <w:rPr>
          <w:rFonts w:cs="Arial"/>
        </w:rPr>
        <w:t xml:space="preserve"> 18, §1º do Código de Defesa do Consumidor;</w:t>
      </w:r>
    </w:p>
    <w:p w:rsidR="00ED3E98" w:rsidRPr="00D34604" w:rsidRDefault="00ED3E98" w:rsidP="00D317D2">
      <w:pPr>
        <w:pStyle w:val="Corpoalfabeto"/>
        <w:tabs>
          <w:tab w:val="left" w:pos="0"/>
          <w:tab w:val="left" w:pos="2220"/>
          <w:tab w:val="left" w:pos="2940"/>
          <w:tab w:val="left" w:pos="3660"/>
          <w:tab w:val="left" w:pos="4380"/>
          <w:tab w:val="left" w:pos="5100"/>
          <w:tab w:val="left" w:pos="5820"/>
          <w:tab w:val="left" w:pos="6540"/>
          <w:tab w:val="left" w:pos="7260"/>
          <w:tab w:val="left" w:pos="7980"/>
          <w:tab w:val="left" w:pos="8700"/>
        </w:tabs>
        <w:spacing w:before="60" w:after="60"/>
        <w:ind w:left="1985" w:hanging="567"/>
        <w:jc w:val="both"/>
        <w:rPr>
          <w:rFonts w:cs="Arial"/>
        </w:rPr>
      </w:pPr>
      <w:r w:rsidRPr="00D34604">
        <w:rPr>
          <w:rFonts w:cs="Arial"/>
          <w:color w:val="000000"/>
        </w:rPr>
        <w:t xml:space="preserve">d.1) não sendo o vício sanado no prazo estabelecido na alínea anterior, o fornecedor deverá substituir o produto </w:t>
      </w:r>
      <w:r w:rsidRPr="00D34604">
        <w:rPr>
          <w:rFonts w:cs="Arial"/>
        </w:rPr>
        <w:t>impróprio para o uso ou defeituoso,</w:t>
      </w:r>
      <w:r w:rsidRPr="00D34604">
        <w:rPr>
          <w:rFonts w:cs="Arial"/>
          <w:color w:val="000000"/>
        </w:rPr>
        <w:t xml:space="preserve"> por outro da mesma espécie, em perfeitas condições de uso, </w:t>
      </w:r>
      <w:r w:rsidRPr="00D34604">
        <w:rPr>
          <w:rFonts w:cs="Arial"/>
        </w:rPr>
        <w:t>no prazo de 30</w:t>
      </w:r>
      <w:r w:rsidR="00261458" w:rsidRPr="00D34604">
        <w:rPr>
          <w:rFonts w:cs="Arial"/>
        </w:rPr>
        <w:t xml:space="preserve"> </w:t>
      </w:r>
      <w:r w:rsidRPr="00D34604">
        <w:rPr>
          <w:rFonts w:cs="Arial"/>
        </w:rPr>
        <w:t>(trinta) dias, contados da data da notificação</w:t>
      </w:r>
      <w:r w:rsidRPr="00D34604">
        <w:rPr>
          <w:rFonts w:cs="Arial"/>
          <w:sz w:val="20"/>
        </w:rPr>
        <w:t xml:space="preserve">, </w:t>
      </w:r>
      <w:r w:rsidRPr="00D34604">
        <w:rPr>
          <w:rFonts w:cs="Arial"/>
        </w:rPr>
        <w:t>nos termos do art</w:t>
      </w:r>
      <w:r w:rsidR="00A554D7" w:rsidRPr="00D34604">
        <w:rPr>
          <w:rFonts w:cs="Arial"/>
        </w:rPr>
        <w:t>igo</w:t>
      </w:r>
      <w:r w:rsidRPr="00D34604">
        <w:rPr>
          <w:rFonts w:cs="Arial"/>
        </w:rPr>
        <w:t xml:space="preserve"> 18, §1º, I, do Código de Defesa do Consumidor.</w:t>
      </w:r>
    </w:p>
    <w:p w:rsidR="00ED3E98" w:rsidRPr="00D34604" w:rsidRDefault="00EE1F74" w:rsidP="00D317D2">
      <w:pPr>
        <w:pStyle w:val="Corpoalfabeto"/>
        <w:numPr>
          <w:ilvl w:val="0"/>
          <w:numId w:val="18"/>
        </w:numPr>
        <w:tabs>
          <w:tab w:val="left" w:pos="1134"/>
        </w:tabs>
        <w:spacing w:before="60" w:after="60"/>
        <w:ind w:left="1418" w:hanging="284"/>
        <w:jc w:val="both"/>
        <w:rPr>
          <w:rFonts w:cs="Arial"/>
        </w:rPr>
      </w:pPr>
      <w:proofErr w:type="gramStart"/>
      <w:r w:rsidRPr="00D34604">
        <w:rPr>
          <w:rFonts w:cs="Arial"/>
          <w:u w:val="single"/>
        </w:rPr>
        <w:t>para</w:t>
      </w:r>
      <w:proofErr w:type="gramEnd"/>
      <w:r w:rsidRPr="00D34604">
        <w:rPr>
          <w:rFonts w:cs="Arial"/>
          <w:u w:val="single"/>
        </w:rPr>
        <w:t xml:space="preserve"> os Itens 2 e 4 do objeto</w:t>
      </w:r>
      <w:r w:rsidRPr="00D34604">
        <w:rPr>
          <w:rFonts w:cs="Arial"/>
        </w:rPr>
        <w:t xml:space="preserve">: </w:t>
      </w:r>
      <w:r w:rsidR="00ED3E98" w:rsidRPr="00D34604">
        <w:rPr>
          <w:rFonts w:cs="Arial"/>
        </w:rPr>
        <w:t xml:space="preserve">substituir, durante o período de </w:t>
      </w:r>
      <w:r w:rsidR="006D3EF1" w:rsidRPr="00D34604">
        <w:rPr>
          <w:rFonts w:cs="Arial"/>
        </w:rPr>
        <w:t>garantia</w:t>
      </w:r>
      <w:r w:rsidR="00ED3E98" w:rsidRPr="00D34604">
        <w:rPr>
          <w:rFonts w:cs="Arial"/>
        </w:rPr>
        <w:t>, o produto impróprio para o uso ou defeituoso, por outro da mesma espécie, em perfeitas condições de uso, no prazo de 30</w:t>
      </w:r>
      <w:r w:rsidR="00261458" w:rsidRPr="00D34604">
        <w:rPr>
          <w:rFonts w:cs="Arial"/>
        </w:rPr>
        <w:t xml:space="preserve"> </w:t>
      </w:r>
      <w:r w:rsidR="00ED3E98" w:rsidRPr="00D34604">
        <w:rPr>
          <w:rFonts w:cs="Arial"/>
        </w:rPr>
        <w:t>(trinta) dias, contados da data da notificação.</w:t>
      </w:r>
    </w:p>
    <w:p w:rsidR="007A2409" w:rsidRPr="00D34604" w:rsidRDefault="00ED3E98" w:rsidP="007A2409">
      <w:pPr>
        <w:pStyle w:val="Corpoalfabeto"/>
        <w:numPr>
          <w:ilvl w:val="2"/>
          <w:numId w:val="4"/>
        </w:numPr>
        <w:tabs>
          <w:tab w:val="left" w:pos="1134"/>
        </w:tabs>
        <w:spacing w:before="120" w:after="120"/>
        <w:ind w:left="0" w:firstLine="0"/>
        <w:jc w:val="both"/>
        <w:rPr>
          <w:rStyle w:val="fonte"/>
          <w:rFonts w:cs="Arial"/>
        </w:rPr>
      </w:pPr>
      <w:r w:rsidRPr="00D34604">
        <w:rPr>
          <w:rStyle w:val="fonte"/>
          <w:rFonts w:cs="Arial"/>
        </w:rPr>
        <w:tab/>
        <w:t>Os equipamentos ofertados deverão contar com o atendimento de garantia na rede de assistência autorizada pelo fabricante, caso seja necessário.</w:t>
      </w:r>
    </w:p>
    <w:p w:rsidR="00ED3E98" w:rsidRPr="00D34604" w:rsidRDefault="00ED3E98" w:rsidP="00164A9E">
      <w:pPr>
        <w:pStyle w:val="Corpoalfabeto"/>
        <w:numPr>
          <w:ilvl w:val="1"/>
          <w:numId w:val="4"/>
        </w:numPr>
        <w:tabs>
          <w:tab w:val="left" w:pos="1134"/>
        </w:tabs>
        <w:spacing w:before="120" w:after="120"/>
        <w:ind w:left="0" w:firstLine="0"/>
        <w:jc w:val="both"/>
        <w:rPr>
          <w:rFonts w:cs="Arial"/>
        </w:rPr>
      </w:pPr>
      <w:r w:rsidRPr="00D34604">
        <w:rPr>
          <w:rStyle w:val="fonte"/>
          <w:rFonts w:cs="Arial"/>
        </w:rPr>
        <w:t xml:space="preserve"> </w:t>
      </w:r>
      <w:r w:rsidR="00164A9E" w:rsidRPr="00D34604">
        <w:rPr>
          <w:rStyle w:val="fonte"/>
          <w:rFonts w:cs="Arial"/>
        </w:rPr>
        <w:t xml:space="preserve"> </w:t>
      </w:r>
      <w:r w:rsidR="00164A9E" w:rsidRPr="00D34604">
        <w:rPr>
          <w:rStyle w:val="fonte"/>
          <w:rFonts w:cs="Arial"/>
        </w:rPr>
        <w:tab/>
      </w:r>
      <w:r w:rsidR="00A124E2" w:rsidRPr="00D34604">
        <w:rPr>
          <w:rStyle w:val="fonte"/>
          <w:rFonts w:cs="Arial"/>
          <w:u w:val="single"/>
        </w:rPr>
        <w:t>Com relação ao</w:t>
      </w:r>
      <w:r w:rsidRPr="00D34604">
        <w:rPr>
          <w:rStyle w:val="fonte"/>
          <w:rFonts w:cs="Arial"/>
          <w:u w:val="single"/>
        </w:rPr>
        <w:t xml:space="preserve"> Ite</w:t>
      </w:r>
      <w:r w:rsidR="00A124E2" w:rsidRPr="00D34604">
        <w:rPr>
          <w:rStyle w:val="fonte"/>
          <w:rFonts w:cs="Arial"/>
          <w:u w:val="single"/>
        </w:rPr>
        <w:t>m 5</w:t>
      </w:r>
      <w:r w:rsidRPr="00D34604">
        <w:rPr>
          <w:rStyle w:val="fonte"/>
          <w:rFonts w:cs="Arial"/>
          <w:u w:val="single"/>
        </w:rPr>
        <w:t xml:space="preserve"> do objeto</w:t>
      </w:r>
      <w:r w:rsidR="007A2409" w:rsidRPr="00D34604">
        <w:rPr>
          <w:rStyle w:val="fonte"/>
          <w:rFonts w:cs="Arial"/>
          <w:u w:val="single"/>
        </w:rPr>
        <w:t>:</w:t>
      </w:r>
    </w:p>
    <w:p w:rsidR="008B562F" w:rsidRPr="00D34604" w:rsidRDefault="00164A9E" w:rsidP="00164A9E">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r>
      <w:r w:rsidR="008B562F" w:rsidRPr="00D34604">
        <w:rPr>
          <w:rFonts w:cs="Arial"/>
        </w:rPr>
        <w:t>A Contratada deverá</w:t>
      </w:r>
      <w:r w:rsidR="00BC3EBA" w:rsidRPr="00D34604">
        <w:rPr>
          <w:rFonts w:cs="Arial"/>
        </w:rPr>
        <w:t xml:space="preserve"> </w:t>
      </w:r>
      <w:r w:rsidR="008B562F" w:rsidRPr="00D34604">
        <w:rPr>
          <w:rFonts w:cs="Arial"/>
        </w:rPr>
        <w:t xml:space="preserve">cumprir fielmente as obrigações assumidas, respondendo pelas consequências de </w:t>
      </w:r>
      <w:r w:rsidR="00BC3EBA" w:rsidRPr="00D34604">
        <w:rPr>
          <w:rFonts w:cs="Arial"/>
        </w:rPr>
        <w:t>sua inexecução total ou parcial.</w:t>
      </w:r>
    </w:p>
    <w:p w:rsidR="00BC3EBA" w:rsidRPr="00D34604" w:rsidRDefault="00BC3EBA" w:rsidP="00164A9E">
      <w:pPr>
        <w:pStyle w:val="Corpoalfabeto"/>
        <w:numPr>
          <w:ilvl w:val="2"/>
          <w:numId w:val="4"/>
        </w:numPr>
        <w:tabs>
          <w:tab w:val="left" w:pos="1134"/>
        </w:tabs>
        <w:spacing w:before="120" w:after="120"/>
        <w:ind w:left="0" w:firstLine="0"/>
        <w:jc w:val="both"/>
        <w:rPr>
          <w:rStyle w:val="fonte"/>
          <w:rFonts w:cs="Arial"/>
        </w:rPr>
      </w:pPr>
      <w:r w:rsidRPr="00D34604">
        <w:rPr>
          <w:rFonts w:cs="Arial"/>
        </w:rPr>
        <w:t xml:space="preserve"> </w:t>
      </w:r>
      <w:r w:rsidRPr="00D34604">
        <w:rPr>
          <w:rFonts w:cs="Arial"/>
        </w:rPr>
        <w:tab/>
      </w:r>
      <w:r w:rsidRPr="00D34604">
        <w:rPr>
          <w:rStyle w:val="fonte"/>
          <w:rFonts w:cs="Arial"/>
        </w:rPr>
        <w:t xml:space="preserve">Além do estatuído neste Edital e em seus Anexos, a Contratada cumprirá as instruções complementares do </w:t>
      </w:r>
      <w:r w:rsidR="000A1DDF" w:rsidRPr="00D34604">
        <w:rPr>
          <w:rStyle w:val="fonte"/>
          <w:rFonts w:cs="Arial"/>
        </w:rPr>
        <w:t>Órgão Responsável</w:t>
      </w:r>
      <w:r w:rsidRPr="00D34604">
        <w:rPr>
          <w:rStyle w:val="fonte"/>
          <w:rFonts w:cs="Arial"/>
        </w:rPr>
        <w:t xml:space="preserve">, quanto à execução e ao horário de realização dos serviços, permanência e circulação de </w:t>
      </w:r>
      <w:r w:rsidR="000250B8" w:rsidRPr="00D34604">
        <w:rPr>
          <w:rStyle w:val="fonte"/>
          <w:rFonts w:cs="Arial"/>
        </w:rPr>
        <w:t>seus empregados</w:t>
      </w:r>
      <w:r w:rsidRPr="00D34604">
        <w:rPr>
          <w:rStyle w:val="fonte"/>
          <w:rFonts w:cs="Arial"/>
        </w:rPr>
        <w:t xml:space="preserve"> nos </w:t>
      </w:r>
      <w:r w:rsidRPr="00D34604">
        <w:rPr>
          <w:rStyle w:val="fonte"/>
          <w:rFonts w:cs="Arial"/>
          <w:color w:val="000000"/>
        </w:rPr>
        <w:t>prédios administrativos</w:t>
      </w:r>
      <w:r w:rsidRPr="00D34604">
        <w:rPr>
          <w:rStyle w:val="fonte"/>
          <w:rFonts w:cs="Arial"/>
        </w:rPr>
        <w:t xml:space="preserve"> da Câmara dos Deputados.</w:t>
      </w:r>
    </w:p>
    <w:p w:rsidR="00BC3EBA" w:rsidRPr="00D34604" w:rsidRDefault="00BC3EBA" w:rsidP="00164A9E">
      <w:pPr>
        <w:pStyle w:val="Corpoalfabeto"/>
        <w:numPr>
          <w:ilvl w:val="2"/>
          <w:numId w:val="4"/>
        </w:numPr>
        <w:tabs>
          <w:tab w:val="left" w:pos="1134"/>
        </w:tabs>
        <w:spacing w:before="120" w:after="120"/>
        <w:ind w:left="0" w:firstLine="0"/>
        <w:jc w:val="both"/>
        <w:rPr>
          <w:rStyle w:val="fonte"/>
          <w:rFonts w:cs="Arial"/>
        </w:rPr>
      </w:pPr>
      <w:r w:rsidRPr="00D34604">
        <w:rPr>
          <w:rStyle w:val="fonte"/>
          <w:rFonts w:cs="Arial"/>
        </w:rPr>
        <w:t xml:space="preserve"> </w:t>
      </w:r>
      <w:r w:rsidRPr="00D34604">
        <w:rPr>
          <w:rStyle w:val="fonte"/>
          <w:rFonts w:cs="Arial"/>
        </w:rPr>
        <w:tab/>
        <w:t>Para o pessoal em serviço será exigido o porte de cartão de identificação, a ser fornecido pela prestadora dos serviços ou, no interesse administrativo, pelo Departamento de Polícia Legislativa</w:t>
      </w:r>
      <w:r w:rsidR="00BD7C05" w:rsidRPr="00D34604">
        <w:rPr>
          <w:rStyle w:val="fonte"/>
          <w:rFonts w:cs="Arial"/>
        </w:rPr>
        <w:t>.</w:t>
      </w:r>
    </w:p>
    <w:p w:rsidR="00BD7C05" w:rsidRPr="00D34604" w:rsidRDefault="00BD7C05" w:rsidP="00164A9E">
      <w:pPr>
        <w:pStyle w:val="Corpoalfabeto"/>
        <w:numPr>
          <w:ilvl w:val="2"/>
          <w:numId w:val="4"/>
        </w:numPr>
        <w:tabs>
          <w:tab w:val="left" w:pos="1134"/>
        </w:tabs>
        <w:spacing w:before="120" w:after="120"/>
        <w:ind w:left="0" w:firstLine="0"/>
        <w:jc w:val="both"/>
        <w:rPr>
          <w:rStyle w:val="fonte"/>
          <w:rFonts w:cs="Arial"/>
        </w:rPr>
      </w:pPr>
      <w:r w:rsidRPr="00D34604">
        <w:rPr>
          <w:rStyle w:val="fonte"/>
          <w:rFonts w:cs="Arial"/>
        </w:rPr>
        <w:t xml:space="preserve"> </w:t>
      </w:r>
      <w:r w:rsidRPr="00D34604">
        <w:rPr>
          <w:rStyle w:val="fonte"/>
          <w:rFonts w:cs="Arial"/>
        </w:rPr>
        <w:tab/>
        <w:t>A Contratada assumirá inteira responsabilidade por danos ou desvios eventualmente causados ao patrimônio da Câmara dos Deputados ou de terceiros por ação ou omissão de seus empregados ou prepostos, na área de prestação dos serviços, mesmo que fora do exercício das atribuições previstas no contrato.</w:t>
      </w:r>
    </w:p>
    <w:p w:rsidR="00BD7C05" w:rsidRPr="00D34604" w:rsidRDefault="00BD7C05" w:rsidP="00164A9E">
      <w:pPr>
        <w:pStyle w:val="Corpoalfabeto"/>
        <w:numPr>
          <w:ilvl w:val="2"/>
          <w:numId w:val="4"/>
        </w:numPr>
        <w:tabs>
          <w:tab w:val="left" w:pos="1134"/>
        </w:tabs>
        <w:spacing w:before="120" w:after="120"/>
        <w:ind w:left="0" w:firstLine="0"/>
        <w:jc w:val="both"/>
        <w:rPr>
          <w:rStyle w:val="fonte"/>
          <w:rFonts w:cs="Arial"/>
        </w:rPr>
      </w:pPr>
      <w:r w:rsidRPr="00D34604">
        <w:rPr>
          <w:rStyle w:val="fonte"/>
          <w:rFonts w:cs="Arial"/>
        </w:rPr>
        <w:t xml:space="preserve"> </w:t>
      </w:r>
      <w:r w:rsidR="00ED3E98" w:rsidRPr="00D34604">
        <w:rPr>
          <w:rStyle w:val="fonte"/>
          <w:rFonts w:cs="Arial"/>
        </w:rPr>
        <w:t xml:space="preserve"> </w:t>
      </w:r>
      <w:r w:rsidR="00ED3E98" w:rsidRPr="00D34604">
        <w:rPr>
          <w:rStyle w:val="fonte"/>
          <w:rFonts w:cs="Arial"/>
        </w:rPr>
        <w:tab/>
      </w:r>
      <w:r w:rsidRPr="00D34604">
        <w:rPr>
          <w:rStyle w:val="fonte"/>
          <w:rFonts w:cs="Arial"/>
        </w:rPr>
        <w:t xml:space="preserve">A Contratada comunicará, verbal e imediatamente, ao </w:t>
      </w:r>
      <w:r w:rsidR="000A1DDF" w:rsidRPr="00D34604">
        <w:rPr>
          <w:rStyle w:val="fonte"/>
          <w:rFonts w:cs="Arial"/>
        </w:rPr>
        <w:t>Órgão Responsável</w:t>
      </w:r>
      <w:r w:rsidRPr="00D34604">
        <w:rPr>
          <w:rStyle w:val="fonte"/>
          <w:rFonts w:cs="Arial"/>
        </w:rPr>
        <w:t xml:space="preserve">, todas as ocorrências anormais verificadas na execução dos serviços e, </w:t>
      </w:r>
      <w:r w:rsidRPr="00D34604">
        <w:rPr>
          <w:rFonts w:cs="Arial"/>
          <w:b/>
        </w:rPr>
        <w:t>em até dois dias úteis após o ocorrido</w:t>
      </w:r>
      <w:r w:rsidRPr="00D34604">
        <w:rPr>
          <w:rStyle w:val="fonte"/>
          <w:rFonts w:cs="Arial"/>
        </w:rPr>
        <w:t>, reduzirá a escrito a comunicação verbal, acrescentando todos os dados e circunstâncias julgados necessários ao esclarecimento dos fatos.</w:t>
      </w:r>
    </w:p>
    <w:p w:rsidR="00BD7C05" w:rsidRPr="00D34604" w:rsidRDefault="00BD7C05" w:rsidP="00164A9E">
      <w:pPr>
        <w:pStyle w:val="Corpoalfabeto"/>
        <w:numPr>
          <w:ilvl w:val="2"/>
          <w:numId w:val="4"/>
        </w:numPr>
        <w:tabs>
          <w:tab w:val="left" w:pos="1134"/>
        </w:tabs>
        <w:spacing w:before="120" w:after="120"/>
        <w:ind w:left="0" w:firstLine="0"/>
        <w:jc w:val="both"/>
        <w:rPr>
          <w:rFonts w:cs="Arial"/>
        </w:rPr>
      </w:pPr>
      <w:r w:rsidRPr="00D34604">
        <w:rPr>
          <w:rStyle w:val="fonte"/>
          <w:rFonts w:cs="Arial"/>
        </w:rPr>
        <w:t xml:space="preserve">  </w:t>
      </w:r>
      <w:r w:rsidRPr="00D34604">
        <w:rPr>
          <w:rStyle w:val="fonte"/>
          <w:rFonts w:cs="Arial"/>
        </w:rPr>
        <w:tab/>
      </w:r>
      <w:r w:rsidR="005D369C" w:rsidRPr="00D34604">
        <w:rPr>
          <w:rFonts w:cs="Arial"/>
        </w:rPr>
        <w:t>Os empregados da Contratada, por esta alocados na execução dos serviços, embora sujeitos às normas internas ou convencionais da Câmara dos Deputados, não terão com ela qualquer vínculo empregatício ou de subordinação.</w:t>
      </w:r>
    </w:p>
    <w:p w:rsidR="00BD7C05" w:rsidRPr="00D34604" w:rsidRDefault="00BD7C05" w:rsidP="00164A9E">
      <w:pPr>
        <w:pStyle w:val="Corpoalfabeto"/>
        <w:numPr>
          <w:ilvl w:val="3"/>
          <w:numId w:val="4"/>
        </w:numPr>
        <w:tabs>
          <w:tab w:val="left" w:pos="1134"/>
        </w:tabs>
        <w:spacing w:before="120" w:after="120"/>
        <w:ind w:left="0" w:firstLine="0"/>
        <w:jc w:val="both"/>
        <w:rPr>
          <w:rStyle w:val="fonte"/>
          <w:rFonts w:cs="Arial"/>
        </w:rPr>
      </w:pPr>
      <w:r w:rsidRPr="00D34604">
        <w:rPr>
          <w:rFonts w:cs="Arial"/>
        </w:rPr>
        <w:t xml:space="preserve">  </w:t>
      </w:r>
      <w:r w:rsidRPr="00D34604">
        <w:rPr>
          <w:rFonts w:cs="Arial"/>
        </w:rPr>
        <w:tab/>
      </w:r>
      <w:r w:rsidRPr="00D34604">
        <w:rPr>
          <w:rStyle w:val="fonte"/>
          <w:rFonts w:cs="Arial"/>
        </w:rPr>
        <w:t>Todas as obrigações tributárias, trabalhistas e sociais da Contratada e de seus empregados serão de inteira responsabilidade desta.</w:t>
      </w:r>
    </w:p>
    <w:p w:rsidR="000F62DD" w:rsidRPr="00D34604" w:rsidRDefault="00BD7C05" w:rsidP="00164A9E">
      <w:pPr>
        <w:pStyle w:val="Corpoalfabeto"/>
        <w:numPr>
          <w:ilvl w:val="2"/>
          <w:numId w:val="4"/>
        </w:numPr>
        <w:tabs>
          <w:tab w:val="left" w:pos="1134"/>
        </w:tabs>
        <w:spacing w:before="120" w:after="120"/>
        <w:ind w:left="0" w:firstLine="0"/>
        <w:jc w:val="both"/>
        <w:rPr>
          <w:rFonts w:cs="Arial"/>
        </w:rPr>
      </w:pPr>
      <w:r w:rsidRPr="00D34604">
        <w:rPr>
          <w:rStyle w:val="fonte"/>
          <w:rFonts w:cs="Arial"/>
        </w:rPr>
        <w:t xml:space="preserve">  </w:t>
      </w:r>
      <w:r w:rsidRPr="00D34604">
        <w:rPr>
          <w:rStyle w:val="fonte"/>
          <w:rFonts w:cs="Arial"/>
        </w:rPr>
        <w:tab/>
        <w:t xml:space="preserve">A </w:t>
      </w:r>
      <w:r w:rsidRPr="00D34604">
        <w:rPr>
          <w:rFonts w:cs="Arial"/>
        </w:rPr>
        <w:t xml:space="preserve">Contratada ficará obrigada a reparar, corrigir, refazer ou substituir, a suas expensas, no todo ou em parte, o objeto do contrato em que se verificarem imperfeições, vícios, defeitos ou incorreções resultantes da execução dos serviços ou de materiais empregados, por exigência do </w:t>
      </w:r>
      <w:r w:rsidR="000A1DDF" w:rsidRPr="00D34604">
        <w:rPr>
          <w:rFonts w:cs="Arial"/>
        </w:rPr>
        <w:t>Órgão Responsável</w:t>
      </w:r>
      <w:r w:rsidRPr="00D34604">
        <w:rPr>
          <w:rFonts w:cs="Arial"/>
        </w:rPr>
        <w:t>, que lhe assinará prazo compatível com as providências ou reparos a realizar.</w:t>
      </w:r>
    </w:p>
    <w:p w:rsidR="000F62DD" w:rsidRPr="00D34604" w:rsidRDefault="00164A9E" w:rsidP="00164A9E">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r>
      <w:r w:rsidR="000F62DD" w:rsidRPr="00D34604">
        <w:rPr>
          <w:rFonts w:cs="Arial"/>
        </w:rPr>
        <w:t>A Contratada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0250B8" w:rsidRPr="00D34604" w:rsidRDefault="001C79D9" w:rsidP="00164A9E">
      <w:pPr>
        <w:pStyle w:val="Corpoalfabeto"/>
        <w:numPr>
          <w:ilvl w:val="2"/>
          <w:numId w:val="4"/>
        </w:numPr>
        <w:tabs>
          <w:tab w:val="left" w:pos="1134"/>
        </w:tabs>
        <w:spacing w:before="120" w:after="120"/>
        <w:ind w:left="0" w:firstLine="0"/>
        <w:jc w:val="both"/>
        <w:rPr>
          <w:rStyle w:val="fonte"/>
          <w:rFonts w:cs="Arial"/>
        </w:rPr>
      </w:pPr>
      <w:r w:rsidRPr="00D34604">
        <w:rPr>
          <w:rStyle w:val="fonte"/>
          <w:rFonts w:cs="Arial"/>
        </w:rPr>
        <w:tab/>
      </w:r>
      <w:r w:rsidR="000250B8" w:rsidRPr="00D34604">
        <w:rPr>
          <w:rStyle w:val="fonte"/>
          <w:rFonts w:cs="Arial"/>
          <w:color w:val="000000"/>
        </w:rPr>
        <w:t>É vedada a subcontratação de pessoa jurídica para a prestação dos serviços objeto deste Pregão</w:t>
      </w:r>
      <w:r w:rsidR="0066767F" w:rsidRPr="00D34604">
        <w:rPr>
          <w:rStyle w:val="fonte"/>
          <w:rFonts w:cs="Arial"/>
          <w:color w:val="000000"/>
        </w:rPr>
        <w:t>.</w:t>
      </w:r>
    </w:p>
    <w:p w:rsidR="008B562F" w:rsidRPr="00D34604" w:rsidRDefault="00164A9E" w:rsidP="00164A9E">
      <w:pPr>
        <w:pStyle w:val="Corpoalfabeto"/>
        <w:numPr>
          <w:ilvl w:val="2"/>
          <w:numId w:val="4"/>
        </w:numPr>
        <w:tabs>
          <w:tab w:val="left" w:pos="1134"/>
        </w:tabs>
        <w:spacing w:before="120" w:after="120"/>
        <w:ind w:left="0" w:firstLine="0"/>
        <w:jc w:val="both"/>
        <w:rPr>
          <w:rStyle w:val="fonte"/>
          <w:rFonts w:cs="Arial"/>
        </w:rPr>
      </w:pPr>
      <w:r w:rsidRPr="00D34604">
        <w:rPr>
          <w:rStyle w:val="fonte"/>
          <w:rFonts w:cs="Arial"/>
        </w:rPr>
        <w:t xml:space="preserve">  </w:t>
      </w:r>
      <w:r w:rsidRPr="00D34604">
        <w:rPr>
          <w:rStyle w:val="fonte"/>
          <w:rFonts w:cs="Arial"/>
        </w:rPr>
        <w:tab/>
      </w:r>
      <w:r w:rsidR="008B562F" w:rsidRPr="00D34604">
        <w:rPr>
          <w:rStyle w:val="fonte"/>
          <w:rFonts w:cs="Arial"/>
        </w:rPr>
        <w:t>Os equipamentos ofertados deverão contar com o atendimento de garantia na rede de assistência autorizada pelo fabricante, caso seja necessário.</w:t>
      </w:r>
    </w:p>
    <w:p w:rsidR="008B562F" w:rsidRPr="00D34604" w:rsidRDefault="008B562F">
      <w:pPr>
        <w:pStyle w:val="t3ftulon3fvel1negrito"/>
        <w:numPr>
          <w:ilvl w:val="0"/>
          <w:numId w:val="4"/>
        </w:numPr>
        <w:pBdr>
          <w:top w:val="single" w:sz="4" w:space="1" w:color="auto"/>
          <w:bottom w:val="single" w:sz="4" w:space="1" w:color="auto"/>
        </w:pBdr>
        <w:spacing w:before="120" w:after="120"/>
        <w:jc w:val="both"/>
        <w:rPr>
          <w:rStyle w:val="fonte"/>
          <w:rFonts w:cs="Arial"/>
          <w:b w:val="0"/>
          <w:sz w:val="24"/>
        </w:rPr>
      </w:pPr>
      <w:r w:rsidRPr="00D34604">
        <w:rPr>
          <w:rFonts w:cs="Arial"/>
          <w:b w:val="0"/>
          <w:sz w:val="24"/>
        </w:rPr>
        <w:t xml:space="preserve"> DO PAGAMENTO </w:t>
      </w:r>
    </w:p>
    <w:p w:rsidR="004F576E" w:rsidRPr="00D34604" w:rsidRDefault="008B562F" w:rsidP="00F65236">
      <w:pPr>
        <w:pStyle w:val="Corpoalfabeto"/>
        <w:numPr>
          <w:ilvl w:val="1"/>
          <w:numId w:val="4"/>
        </w:numPr>
        <w:tabs>
          <w:tab w:val="left" w:pos="1134"/>
        </w:tabs>
        <w:spacing w:before="120" w:after="120"/>
        <w:ind w:left="0" w:firstLine="0"/>
        <w:jc w:val="both"/>
        <w:rPr>
          <w:rFonts w:cs="Arial"/>
        </w:rPr>
      </w:pPr>
      <w:r w:rsidRPr="00D34604">
        <w:rPr>
          <w:rStyle w:val="fonte"/>
          <w:rFonts w:cs="Arial"/>
        </w:rPr>
        <w:t xml:space="preserve"> </w:t>
      </w:r>
      <w:r w:rsidRPr="00D34604">
        <w:rPr>
          <w:rStyle w:val="fonte"/>
          <w:rFonts w:cs="Arial"/>
        </w:rPr>
        <w:tab/>
      </w:r>
      <w:r w:rsidRPr="00D34604">
        <w:rPr>
          <w:rFonts w:cs="Arial"/>
        </w:rPr>
        <w:t>O objeto aceito definitivamente pela Câmara dos Deputados será pago por meio de</w:t>
      </w:r>
      <w:r w:rsidR="0081162E" w:rsidRPr="00D34604">
        <w:rPr>
          <w:rFonts w:cs="Arial"/>
        </w:rPr>
        <w:t xml:space="preserve"> depósito em conta corrente da C</w:t>
      </w:r>
      <w:r w:rsidRPr="00D34604">
        <w:rPr>
          <w:rFonts w:cs="Arial"/>
        </w:rPr>
        <w:t>ontratada, em agência bancária in</w:t>
      </w:r>
      <w:r w:rsidR="00C164C1" w:rsidRPr="00D34604">
        <w:rPr>
          <w:rFonts w:cs="Arial"/>
        </w:rPr>
        <w:t>dicada, mediante a apresentação</w:t>
      </w:r>
      <w:r w:rsidRPr="00D34604">
        <w:rPr>
          <w:rFonts w:cs="Arial"/>
        </w:rPr>
        <w:t xml:space="preserve"> de nota fiscal</w:t>
      </w:r>
      <w:r w:rsidR="00F65236" w:rsidRPr="00D34604">
        <w:rPr>
          <w:rFonts w:cs="Arial"/>
        </w:rPr>
        <w:t>/fatura discriminada</w:t>
      </w:r>
      <w:r w:rsidR="00EB4E1F" w:rsidRPr="00D34604">
        <w:rPr>
          <w:rFonts w:cs="Arial"/>
        </w:rPr>
        <w:t>,</w:t>
      </w:r>
      <w:r w:rsidR="004C49E8" w:rsidRPr="00D34604">
        <w:rPr>
          <w:rFonts w:cs="Arial"/>
          <w:b/>
        </w:rPr>
        <w:t xml:space="preserve"> </w:t>
      </w:r>
      <w:r w:rsidRPr="00D34604">
        <w:rPr>
          <w:rFonts w:cs="Arial"/>
        </w:rPr>
        <w:t xml:space="preserve">após atestação pelo </w:t>
      </w:r>
      <w:r w:rsidR="000A1DDF" w:rsidRPr="00D34604">
        <w:rPr>
          <w:rFonts w:cs="Arial"/>
        </w:rPr>
        <w:t>Órgão Responsável</w:t>
      </w:r>
      <w:r w:rsidRPr="00D34604">
        <w:rPr>
          <w:rFonts w:cs="Arial"/>
        </w:rPr>
        <w:t>.</w:t>
      </w:r>
      <w:r w:rsidR="00944DFC" w:rsidRPr="00D34604">
        <w:rPr>
          <w:rFonts w:cs="Arial"/>
          <w:szCs w:val="24"/>
        </w:rPr>
        <w:t xml:space="preserve">  </w:t>
      </w:r>
      <w:r w:rsidRPr="00D34604">
        <w:rPr>
          <w:rFonts w:cs="Arial"/>
          <w:szCs w:val="24"/>
        </w:rPr>
        <w:t xml:space="preserve"> </w:t>
      </w:r>
      <w:r w:rsidR="000E3DA9" w:rsidRPr="00D34604">
        <w:rPr>
          <w:rFonts w:cs="Arial"/>
          <w:szCs w:val="24"/>
        </w:rPr>
        <w:t xml:space="preserve"> </w:t>
      </w:r>
    </w:p>
    <w:p w:rsidR="00EB4E1F" w:rsidRPr="00D34604" w:rsidRDefault="000E3DA9" w:rsidP="00D206D8">
      <w:pPr>
        <w:pStyle w:val="Corpoalfabeto"/>
        <w:numPr>
          <w:ilvl w:val="2"/>
          <w:numId w:val="4"/>
        </w:numPr>
        <w:tabs>
          <w:tab w:val="left" w:pos="1134"/>
        </w:tabs>
        <w:spacing w:before="120" w:after="120"/>
        <w:ind w:left="0" w:firstLine="0"/>
        <w:jc w:val="both"/>
        <w:rPr>
          <w:rFonts w:cs="Arial"/>
        </w:rPr>
      </w:pPr>
      <w:r w:rsidRPr="00D34604">
        <w:rPr>
          <w:rFonts w:cs="Arial"/>
          <w:szCs w:val="24"/>
        </w:rPr>
        <w:tab/>
      </w:r>
      <w:r w:rsidR="008B562F" w:rsidRPr="00D34604">
        <w:rPr>
          <w:rStyle w:val="fonte"/>
          <w:rFonts w:cs="Arial"/>
        </w:rPr>
        <w:t xml:space="preserve">A </w:t>
      </w:r>
      <w:r w:rsidR="008B562F" w:rsidRPr="00D34604">
        <w:rPr>
          <w:rFonts w:cs="Arial"/>
        </w:rPr>
        <w:t>instituição</w:t>
      </w:r>
      <w:r w:rsidR="008B562F" w:rsidRPr="00D34604">
        <w:rPr>
          <w:rStyle w:val="fonte"/>
          <w:rFonts w:cs="Arial"/>
        </w:rPr>
        <w:t xml:space="preserve"> bancária, a agência e o número da conta deverão ser mencionados na nota fiscal/fatura</w:t>
      </w:r>
      <w:r w:rsidR="003D7014" w:rsidRPr="00D34604">
        <w:rPr>
          <w:rStyle w:val="fonte"/>
          <w:rFonts w:cs="Arial"/>
        </w:rPr>
        <w:t>.</w:t>
      </w:r>
      <w:r w:rsidR="004C49E8" w:rsidRPr="00D34604">
        <w:rPr>
          <w:rFonts w:cs="Arial"/>
          <w:b/>
          <w:szCs w:val="24"/>
        </w:rPr>
        <w:t xml:space="preserve"> </w:t>
      </w:r>
    </w:p>
    <w:p w:rsidR="008B562F" w:rsidRPr="00D34604" w:rsidRDefault="008B562F" w:rsidP="000E3DA9">
      <w:pPr>
        <w:pStyle w:val="Corpoalfabeto"/>
        <w:numPr>
          <w:ilvl w:val="1"/>
          <w:numId w:val="4"/>
        </w:numPr>
        <w:tabs>
          <w:tab w:val="left" w:pos="1134"/>
        </w:tabs>
        <w:spacing w:before="120" w:after="120"/>
        <w:ind w:left="0" w:firstLine="0"/>
        <w:jc w:val="both"/>
        <w:rPr>
          <w:rStyle w:val="fonte"/>
          <w:rFonts w:cs="Arial"/>
        </w:rPr>
      </w:pPr>
      <w:r w:rsidRPr="00D34604">
        <w:rPr>
          <w:rFonts w:cs="Arial"/>
        </w:rPr>
        <w:tab/>
      </w:r>
      <w:r w:rsidRPr="00D34604">
        <w:rPr>
          <w:rStyle w:val="fonte"/>
          <w:rFonts w:cs="Arial"/>
        </w:rPr>
        <w:t xml:space="preserve">O pagamento será feito com prazo não superior a trinta dias, contados do aceite </w:t>
      </w:r>
      <w:r w:rsidR="00DC5145" w:rsidRPr="00D34604">
        <w:rPr>
          <w:rStyle w:val="fonte"/>
          <w:rFonts w:cs="Arial"/>
        </w:rPr>
        <w:t xml:space="preserve">definitivo </w:t>
      </w:r>
      <w:r w:rsidRPr="00D34604">
        <w:rPr>
          <w:rStyle w:val="fonte"/>
          <w:rFonts w:cs="Arial"/>
        </w:rPr>
        <w:t xml:space="preserve">do objeto e da comprovação da regularidade da documentação fiscal </w:t>
      </w:r>
      <w:r w:rsidR="00FD4764" w:rsidRPr="00D34604">
        <w:rPr>
          <w:rStyle w:val="fonte"/>
          <w:rFonts w:cs="Arial"/>
        </w:rPr>
        <w:t xml:space="preserve">e trabalhista </w:t>
      </w:r>
      <w:r w:rsidRPr="00D34604">
        <w:rPr>
          <w:rStyle w:val="fonte"/>
          <w:rFonts w:cs="Arial"/>
        </w:rPr>
        <w:t>apresentada, prevalecendo a data que ocorrer por último.</w:t>
      </w:r>
    </w:p>
    <w:p w:rsidR="008B562F" w:rsidRPr="00D34604" w:rsidRDefault="008B562F" w:rsidP="009B5313">
      <w:pPr>
        <w:pStyle w:val="Corpoalfabeto"/>
        <w:numPr>
          <w:ilvl w:val="2"/>
          <w:numId w:val="4"/>
        </w:numPr>
        <w:spacing w:before="120" w:after="120"/>
        <w:ind w:left="0" w:firstLine="0"/>
        <w:jc w:val="both"/>
        <w:rPr>
          <w:rFonts w:cs="Arial"/>
        </w:rPr>
      </w:pPr>
      <w:r w:rsidRPr="00D34604">
        <w:rPr>
          <w:rStyle w:val="fonte"/>
          <w:rFonts w:cs="Arial"/>
        </w:rPr>
        <w:t xml:space="preserve"> </w:t>
      </w:r>
      <w:r w:rsidRPr="00D34604">
        <w:rPr>
          <w:rStyle w:val="fonte"/>
          <w:rFonts w:cs="Arial"/>
        </w:rPr>
        <w:tab/>
      </w:r>
      <w:r w:rsidR="008271C6" w:rsidRPr="00D34604">
        <w:rPr>
          <w:rStyle w:val="fonte"/>
          <w:rFonts w:cs="Arial"/>
        </w:rPr>
        <w:t xml:space="preserve">    </w:t>
      </w:r>
      <w:r w:rsidR="00A554D7" w:rsidRPr="00D34604">
        <w:rPr>
          <w:rStyle w:val="fonte"/>
          <w:rFonts w:cs="Arial"/>
        </w:rPr>
        <w:t xml:space="preserve">  </w:t>
      </w:r>
      <w:r w:rsidRPr="00D34604">
        <w:rPr>
          <w:rStyle w:val="fonte"/>
          <w:rFonts w:cs="Arial"/>
        </w:rPr>
        <w:t>No caso de atraso de pagamento, desde que a Contratada não tenha concorrido de alguma forma para tanto, serão devidos pela Câmara dos Deputados encargos m</w:t>
      </w:r>
      <w:r w:rsidRPr="00D34604">
        <w:rPr>
          <w:rFonts w:cs="Arial"/>
        </w:rPr>
        <w:t>oratórios à taxa nominal de 6% a.a. (seis por cento ao ano), ca</w:t>
      </w:r>
      <w:r w:rsidR="00EB2EAD" w:rsidRPr="00D34604">
        <w:rPr>
          <w:rFonts w:cs="Arial"/>
        </w:rPr>
        <w:t>lculados</w:t>
      </w:r>
      <w:r w:rsidRPr="00D34604">
        <w:rPr>
          <w:rFonts w:cs="Arial"/>
        </w:rPr>
        <w:t xml:space="preserve"> diariamente em regime de juros simples, </w:t>
      </w:r>
      <w:r w:rsidR="00EB2EAD" w:rsidRPr="00D34604">
        <w:rPr>
          <w:rFonts w:cs="Arial"/>
        </w:rPr>
        <w:t>conforme a seguinte</w:t>
      </w:r>
      <w:r w:rsidRPr="00D34604">
        <w:rPr>
          <w:rFonts w:cs="Arial"/>
        </w:rPr>
        <w:t xml:space="preserve"> fórmula:</w:t>
      </w:r>
    </w:p>
    <w:p w:rsidR="00BD7AD9" w:rsidRPr="00D34604" w:rsidRDefault="00BD7AD9" w:rsidP="00D317D2">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60" w:after="60"/>
        <w:ind w:firstLine="0"/>
        <w:jc w:val="center"/>
        <w:rPr>
          <w:rFonts w:ascii="Arial" w:hAnsi="Arial" w:cs="Arial"/>
          <w:b/>
        </w:rPr>
      </w:pPr>
      <w:r w:rsidRPr="00D34604">
        <w:rPr>
          <w:rFonts w:ascii="Arial" w:hAnsi="Arial" w:cs="Arial"/>
          <w:b/>
        </w:rPr>
        <w:t>EM = I x N x VP</w:t>
      </w:r>
    </w:p>
    <w:p w:rsidR="00BD7AD9" w:rsidRPr="00D34604" w:rsidRDefault="00BD7AD9" w:rsidP="00D317D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jc w:val="left"/>
        <w:rPr>
          <w:rFonts w:ascii="Arial" w:hAnsi="Arial" w:cs="Arial"/>
        </w:rPr>
      </w:pPr>
      <w:r w:rsidRPr="00D34604">
        <w:rPr>
          <w:rFonts w:ascii="Arial" w:hAnsi="Arial" w:cs="Arial"/>
        </w:rPr>
        <w:t>Na qual:</w:t>
      </w:r>
    </w:p>
    <w:p w:rsidR="00BD7AD9" w:rsidRPr="00D34604" w:rsidRDefault="00BD7AD9" w:rsidP="00D317D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jc w:val="left"/>
        <w:rPr>
          <w:rFonts w:ascii="Arial" w:hAnsi="Arial" w:cs="Arial"/>
        </w:rPr>
      </w:pPr>
      <w:r w:rsidRPr="00D34604">
        <w:rPr>
          <w:rFonts w:ascii="Arial" w:hAnsi="Arial" w:cs="Arial"/>
        </w:rPr>
        <w:t>EM = Encargos Moratórios devidos;</w:t>
      </w:r>
    </w:p>
    <w:p w:rsidR="00BD7AD9" w:rsidRPr="00D34604" w:rsidRDefault="00BD7AD9" w:rsidP="00D317D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jc w:val="left"/>
        <w:rPr>
          <w:rFonts w:ascii="Arial" w:hAnsi="Arial" w:cs="Arial"/>
        </w:rPr>
      </w:pPr>
      <w:r w:rsidRPr="00D34604">
        <w:rPr>
          <w:rFonts w:ascii="Arial" w:hAnsi="Arial" w:cs="Arial"/>
        </w:rPr>
        <w:t>N = Número de dias entre a data prevista para o pagamento e a do efetivo pagamento;</w:t>
      </w:r>
    </w:p>
    <w:p w:rsidR="00BD7AD9" w:rsidRPr="00D34604" w:rsidRDefault="00BD7AD9" w:rsidP="00D317D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jc w:val="left"/>
        <w:rPr>
          <w:rFonts w:ascii="Arial" w:hAnsi="Arial" w:cs="Arial"/>
        </w:rPr>
      </w:pPr>
      <w:r w:rsidRPr="00D34604">
        <w:rPr>
          <w:rFonts w:ascii="Arial" w:hAnsi="Arial" w:cs="Arial"/>
        </w:rPr>
        <w:t>VP = Valor da parcela em atraso;</w:t>
      </w:r>
    </w:p>
    <w:p w:rsidR="00BD7AD9" w:rsidRPr="00D34604" w:rsidRDefault="00BD7AD9" w:rsidP="00D317D2">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60" w:after="60"/>
        <w:ind w:left="1134"/>
        <w:jc w:val="left"/>
        <w:rPr>
          <w:rFonts w:ascii="Arial" w:hAnsi="Arial" w:cs="Arial"/>
        </w:rPr>
      </w:pPr>
      <w:r w:rsidRPr="00D34604">
        <w:rPr>
          <w:rFonts w:ascii="Arial" w:hAnsi="Arial" w:cs="Arial"/>
        </w:rPr>
        <w:t>I = Índice de compensação financeira = 0,00016438, assim apurado:</w:t>
      </w:r>
    </w:p>
    <w:p w:rsidR="00BD7AD9" w:rsidRPr="00D34604"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cs="Arial"/>
        </w:rPr>
      </w:pPr>
      <w:r w:rsidRPr="00D34604">
        <w:rPr>
          <w:rFonts w:ascii="Arial" w:hAnsi="Arial" w:cs="Arial"/>
        </w:rPr>
        <w:t>I</w:t>
      </w:r>
      <w:r w:rsidR="00D44B77" w:rsidRPr="00D34604">
        <w:rPr>
          <w:rFonts w:ascii="Arial" w:hAnsi="Arial" w:cs="Arial"/>
        </w:rPr>
        <w:t xml:space="preserve"> </w:t>
      </w:r>
      <w:r w:rsidRPr="00D34604">
        <w:rPr>
          <w:rFonts w:ascii="Arial" w:hAnsi="Arial" w:cs="Arial"/>
        </w:rPr>
        <w:t>=</w:t>
      </w:r>
      <w:r w:rsidRPr="00D34604">
        <w:rPr>
          <w:rFonts w:ascii="Arial" w:hAnsi="Arial" w:cs="Arial"/>
          <w:u w:val="single"/>
        </w:rPr>
        <w:t>__i__</w:t>
      </w:r>
      <w:r w:rsidRPr="00D34604">
        <w:rPr>
          <w:rFonts w:ascii="Arial" w:hAnsi="Arial" w:cs="Arial"/>
        </w:rPr>
        <w:t xml:space="preserve">          </w:t>
      </w:r>
      <w:proofErr w:type="spellStart"/>
      <w:r w:rsidRPr="00D34604">
        <w:rPr>
          <w:rFonts w:ascii="Arial" w:hAnsi="Arial" w:cs="Arial"/>
        </w:rPr>
        <w:t>I</w:t>
      </w:r>
      <w:proofErr w:type="spellEnd"/>
      <w:r w:rsidRPr="00D34604">
        <w:rPr>
          <w:rFonts w:ascii="Arial" w:hAnsi="Arial" w:cs="Arial"/>
        </w:rPr>
        <w:t xml:space="preserve"> = _</w:t>
      </w:r>
      <w:r w:rsidRPr="00D34604">
        <w:rPr>
          <w:rFonts w:ascii="Arial" w:hAnsi="Arial" w:cs="Arial"/>
          <w:u w:val="single"/>
        </w:rPr>
        <w:t>6/100_</w:t>
      </w:r>
      <w:r w:rsidRPr="00D34604">
        <w:rPr>
          <w:rFonts w:ascii="Arial" w:hAnsi="Arial" w:cs="Arial"/>
        </w:rPr>
        <w:t xml:space="preserve">       I = 0,00016438</w:t>
      </w:r>
    </w:p>
    <w:p w:rsidR="00BD7AD9" w:rsidRPr="00D34604" w:rsidRDefault="00BD7AD9" w:rsidP="00BD7AD9">
      <w:pPr>
        <w:pStyle w:val="T3ftulon3fvel2regular"/>
        <w:tabs>
          <w:tab w:val="left" w:pos="2127"/>
          <w:tab w:val="left" w:pos="2473"/>
          <w:tab w:val="left" w:pos="3193"/>
          <w:tab w:val="left" w:pos="3913"/>
          <w:tab w:val="left" w:pos="4633"/>
          <w:tab w:val="left" w:pos="5353"/>
          <w:tab w:val="left" w:pos="6073"/>
          <w:tab w:val="left" w:pos="6793"/>
          <w:tab w:val="left" w:pos="7513"/>
          <w:tab w:val="left" w:pos="8233"/>
        </w:tabs>
        <w:spacing w:before="0" w:after="0"/>
        <w:ind w:left="2410"/>
        <w:jc w:val="left"/>
        <w:rPr>
          <w:rFonts w:ascii="Arial" w:hAnsi="Arial" w:cs="Arial"/>
        </w:rPr>
      </w:pPr>
      <w:r w:rsidRPr="00D34604">
        <w:rPr>
          <w:rFonts w:ascii="Arial" w:hAnsi="Arial" w:cs="Arial"/>
        </w:rPr>
        <w:t xml:space="preserve">     365                    365</w:t>
      </w:r>
    </w:p>
    <w:p w:rsidR="00BD7AD9" w:rsidRPr="00D34604" w:rsidRDefault="00BD7AD9" w:rsidP="007A1F5B">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center"/>
        <w:rPr>
          <w:rStyle w:val="fonte"/>
          <w:rFonts w:ascii="Arial" w:hAnsi="Arial" w:cs="Arial"/>
          <w:sz w:val="24"/>
          <w:szCs w:val="24"/>
        </w:rPr>
      </w:pPr>
      <w:proofErr w:type="gramStart"/>
      <w:r w:rsidRPr="00D34604">
        <w:rPr>
          <w:rFonts w:ascii="Arial" w:hAnsi="Arial" w:cs="Arial"/>
          <w:sz w:val="24"/>
          <w:szCs w:val="24"/>
        </w:rPr>
        <w:t>em</w:t>
      </w:r>
      <w:proofErr w:type="gramEnd"/>
      <w:r w:rsidRPr="00D34604">
        <w:rPr>
          <w:rFonts w:ascii="Arial" w:hAnsi="Arial" w:cs="Arial"/>
          <w:sz w:val="24"/>
          <w:szCs w:val="24"/>
        </w:rPr>
        <w:t xml:space="preserve"> que </w:t>
      </w:r>
      <w:r w:rsidRPr="00D34604">
        <w:rPr>
          <w:rFonts w:ascii="Arial" w:hAnsi="Arial" w:cs="Arial"/>
          <w:i/>
          <w:sz w:val="24"/>
          <w:szCs w:val="24"/>
        </w:rPr>
        <w:t>i</w:t>
      </w:r>
      <w:r w:rsidRPr="00D34604">
        <w:rPr>
          <w:rFonts w:ascii="Arial" w:hAnsi="Arial" w:cs="Arial"/>
          <w:sz w:val="24"/>
          <w:szCs w:val="24"/>
        </w:rPr>
        <w:t xml:space="preserve"> = taxa nominal de 6% a.a. (seis por</w:t>
      </w:r>
      <w:r w:rsidR="007A1F5B" w:rsidRPr="00D34604">
        <w:rPr>
          <w:rFonts w:ascii="Arial" w:hAnsi="Arial" w:cs="Arial"/>
          <w:sz w:val="24"/>
          <w:szCs w:val="24"/>
        </w:rPr>
        <w:t xml:space="preserve"> cento ao ano).</w:t>
      </w:r>
      <w:r w:rsidR="00B40D3F" w:rsidRPr="00D34604">
        <w:rPr>
          <w:rStyle w:val="fonte"/>
          <w:rFonts w:ascii="Arial" w:hAnsi="Arial" w:cs="Arial"/>
        </w:rPr>
        <w:t xml:space="preserve"> </w:t>
      </w:r>
    </w:p>
    <w:p w:rsidR="008B562F" w:rsidRPr="00D34604" w:rsidRDefault="008B562F" w:rsidP="00D206D8">
      <w:pPr>
        <w:pStyle w:val="Corpoalfabeto"/>
        <w:numPr>
          <w:ilvl w:val="1"/>
          <w:numId w:val="4"/>
        </w:numPr>
        <w:tabs>
          <w:tab w:val="left" w:pos="1134"/>
        </w:tabs>
        <w:spacing w:before="120" w:after="120"/>
        <w:ind w:left="0" w:firstLine="0"/>
        <w:jc w:val="both"/>
        <w:rPr>
          <w:rStyle w:val="fonte"/>
          <w:rFonts w:cs="Arial"/>
        </w:rPr>
      </w:pPr>
      <w:r w:rsidRPr="00D34604">
        <w:rPr>
          <w:rStyle w:val="fonte"/>
          <w:rFonts w:cs="Arial"/>
        </w:rPr>
        <w:t xml:space="preserve"> </w:t>
      </w:r>
      <w:r w:rsidRPr="00D34604">
        <w:rPr>
          <w:rStyle w:val="fonte"/>
          <w:rFonts w:cs="Arial"/>
        </w:rPr>
        <w:tab/>
      </w:r>
      <w:r w:rsidR="00A554D7" w:rsidRPr="00D34604">
        <w:rPr>
          <w:rFonts w:cs="Arial"/>
        </w:rP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rsidR="008B562F" w:rsidRPr="00D34604" w:rsidRDefault="0081162E" w:rsidP="000E3DA9">
      <w:pPr>
        <w:pStyle w:val="Corpoalfabeto"/>
        <w:numPr>
          <w:ilvl w:val="1"/>
          <w:numId w:val="4"/>
        </w:numPr>
        <w:tabs>
          <w:tab w:val="left" w:pos="1134"/>
        </w:tabs>
        <w:spacing w:before="120" w:after="120"/>
        <w:ind w:left="0" w:firstLine="0"/>
        <w:jc w:val="both"/>
        <w:rPr>
          <w:rFonts w:cs="Arial"/>
        </w:rPr>
      </w:pPr>
      <w:r w:rsidRPr="00D34604">
        <w:rPr>
          <w:rStyle w:val="fonte"/>
          <w:rFonts w:cs="Arial"/>
        </w:rPr>
        <w:t xml:space="preserve"> </w:t>
      </w:r>
      <w:r w:rsidRPr="00D34604">
        <w:rPr>
          <w:rStyle w:val="fonte"/>
          <w:rFonts w:cs="Arial"/>
        </w:rPr>
        <w:tab/>
        <w:t>Estando</w:t>
      </w:r>
      <w:r w:rsidRPr="00D34604">
        <w:rPr>
          <w:rFonts w:cs="Arial"/>
        </w:rPr>
        <w:t xml:space="preserve"> a C</w:t>
      </w:r>
      <w:r w:rsidR="008B562F" w:rsidRPr="00D34604">
        <w:rPr>
          <w:rFonts w:cs="Arial"/>
        </w:rPr>
        <w:t>ontratada isenta das retenções referidas no item anterior, a comprovação deverá ser anexada à respectiva fatura.</w:t>
      </w:r>
    </w:p>
    <w:p w:rsidR="009D0BC1" w:rsidRPr="00D34604" w:rsidRDefault="00AF5DC2" w:rsidP="00D54A03">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As pessoas jurídicas enquadradas nos incisos III, IV e XI </w:t>
      </w:r>
      <w:r w:rsidR="00E80DF4" w:rsidRPr="00D34604">
        <w:rPr>
          <w:rFonts w:cs="Arial"/>
        </w:rPr>
        <w:t>do art</w:t>
      </w:r>
      <w:r w:rsidR="00A554D7" w:rsidRPr="00D34604">
        <w:rPr>
          <w:rFonts w:cs="Arial"/>
        </w:rPr>
        <w:t>igo</w:t>
      </w:r>
      <w:r w:rsidR="00E80DF4" w:rsidRPr="00D34604">
        <w:rPr>
          <w:rFonts w:cs="Arial"/>
        </w:rPr>
        <w:t xml:space="preserve"> 4º </w:t>
      </w:r>
      <w:r w:rsidRPr="00D34604">
        <w:rPr>
          <w:rFonts w:cs="Arial"/>
        </w:rPr>
        <w:t>da Instrução Normativa RFB n</w:t>
      </w:r>
      <w:r w:rsidR="003C0BA3" w:rsidRPr="00D34604">
        <w:rPr>
          <w:rFonts w:cs="Arial"/>
        </w:rPr>
        <w:t>.</w:t>
      </w:r>
      <w:r w:rsidRPr="00D34604">
        <w:rPr>
          <w:rFonts w:cs="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9D0BC1" w:rsidRPr="00D34604" w:rsidRDefault="009D0BC1" w:rsidP="000E3DA9">
      <w:pPr>
        <w:pStyle w:val="t3ftulon3fvel1negrito"/>
        <w:numPr>
          <w:ilvl w:val="0"/>
          <w:numId w:val="4"/>
        </w:numPr>
        <w:pBdr>
          <w:top w:val="single" w:sz="4" w:space="1" w:color="auto"/>
          <w:bottom w:val="single" w:sz="4" w:space="1" w:color="auto"/>
        </w:pBdr>
        <w:spacing w:before="120" w:after="120"/>
        <w:jc w:val="both"/>
        <w:rPr>
          <w:rFonts w:cs="Arial"/>
          <w:b w:val="0"/>
          <w:sz w:val="24"/>
        </w:rPr>
      </w:pPr>
      <w:r w:rsidRPr="00D34604">
        <w:rPr>
          <w:rFonts w:cs="Arial"/>
          <w:b w:val="0"/>
          <w:sz w:val="24"/>
        </w:rPr>
        <w:t xml:space="preserve"> DA GARANTIA CONTRATUAL (ITE</w:t>
      </w:r>
      <w:r w:rsidR="0031772E" w:rsidRPr="00D34604">
        <w:rPr>
          <w:rFonts w:cs="Arial"/>
          <w:b w:val="0"/>
          <w:sz w:val="24"/>
        </w:rPr>
        <w:t xml:space="preserve">M 5 </w:t>
      </w:r>
      <w:r w:rsidRPr="00D34604">
        <w:rPr>
          <w:rFonts w:cs="Arial"/>
          <w:b w:val="0"/>
          <w:sz w:val="24"/>
        </w:rPr>
        <w:t>DO OBJETO)</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rPr>
        <w:tab/>
      </w:r>
      <w:r w:rsidRPr="00D34604">
        <w:rPr>
          <w:rFonts w:cs="Arial"/>
          <w:szCs w:val="24"/>
        </w:rPr>
        <w:t xml:space="preserve">Para segurança do cumprimento de suas obrigações, a Contratada </w:t>
      </w:r>
      <w:r w:rsidRPr="00D34604">
        <w:rPr>
          <w:rFonts w:cs="Arial"/>
        </w:rPr>
        <w:t>prestará</w:t>
      </w:r>
      <w:r w:rsidRPr="00D34604">
        <w:rPr>
          <w:rFonts w:cs="Arial"/>
          <w:szCs w:val="24"/>
        </w:rPr>
        <w:t xml:space="preserve"> garantia correspondente a 5% (cinco por cento) do valor do contrato, de acordo com o artigo 93 e seus parágrafos do REGULAMENTO, observando o disposto neste Título.</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szCs w:val="24"/>
        </w:rPr>
        <w:t xml:space="preserve"> </w:t>
      </w:r>
      <w:r w:rsidRPr="00D34604">
        <w:rPr>
          <w:rFonts w:cs="Arial"/>
          <w:szCs w:val="24"/>
        </w:rPr>
        <w:tab/>
        <w:t xml:space="preserve">A garantia, qualquer que seja a modalidade escolhida, assegurará o pagamento de: </w:t>
      </w:r>
    </w:p>
    <w:p w:rsidR="00C70002" w:rsidRPr="00D34604" w:rsidRDefault="00C70002" w:rsidP="00D206D8">
      <w:pPr>
        <w:pStyle w:val="ttulonvel2regular"/>
        <w:numPr>
          <w:ilvl w:val="0"/>
          <w:numId w:val="20"/>
        </w:numPr>
        <w:spacing w:before="120" w:after="120"/>
        <w:ind w:left="1134" w:firstLine="0"/>
        <w:rPr>
          <w:rFonts w:cs="Arial"/>
        </w:rPr>
      </w:pPr>
      <w:proofErr w:type="gramStart"/>
      <w:r w:rsidRPr="00D34604">
        <w:rPr>
          <w:rFonts w:cs="Arial"/>
        </w:rPr>
        <w:t>prejuízos</w:t>
      </w:r>
      <w:proofErr w:type="gramEnd"/>
      <w:r w:rsidRPr="00D34604">
        <w:rPr>
          <w:rFonts w:cs="Arial"/>
        </w:rPr>
        <w:t xml:space="preserve"> advindos do não cumprimento do objeto do contrato;</w:t>
      </w:r>
    </w:p>
    <w:p w:rsidR="00C70002" w:rsidRPr="00D34604" w:rsidRDefault="00C70002" w:rsidP="00D206D8">
      <w:pPr>
        <w:pStyle w:val="ttulonvel2regular"/>
        <w:numPr>
          <w:ilvl w:val="0"/>
          <w:numId w:val="20"/>
        </w:numPr>
        <w:spacing w:before="120" w:after="120"/>
        <w:ind w:left="1418" w:hanging="284"/>
        <w:rPr>
          <w:rFonts w:cs="Arial"/>
        </w:rPr>
      </w:pPr>
      <w:proofErr w:type="gramStart"/>
      <w:r w:rsidRPr="00D34604">
        <w:rPr>
          <w:rFonts w:cs="Arial"/>
        </w:rPr>
        <w:t>multas</w:t>
      </w:r>
      <w:proofErr w:type="gramEnd"/>
      <w:r w:rsidRPr="00D34604">
        <w:rPr>
          <w:rFonts w:cs="Arial"/>
        </w:rPr>
        <w:t xml:space="preserve"> moratórias e punitivas aplicadas pela Câmara dos Deputados à Contratada;</w:t>
      </w:r>
    </w:p>
    <w:p w:rsidR="00C70002" w:rsidRPr="00D34604" w:rsidRDefault="00C70002" w:rsidP="00D206D8">
      <w:pPr>
        <w:pStyle w:val="ttulonvel2regular"/>
        <w:numPr>
          <w:ilvl w:val="0"/>
          <w:numId w:val="20"/>
        </w:numPr>
        <w:spacing w:before="120" w:after="120"/>
        <w:ind w:left="1418" w:hanging="284"/>
        <w:rPr>
          <w:rFonts w:cs="Arial"/>
        </w:rPr>
      </w:pPr>
      <w:proofErr w:type="gramStart"/>
      <w:r w:rsidRPr="00D34604">
        <w:rPr>
          <w:rFonts w:cs="Arial"/>
        </w:rPr>
        <w:t>prejuízos</w:t>
      </w:r>
      <w:proofErr w:type="gramEnd"/>
      <w:r w:rsidRPr="00D34604">
        <w:rPr>
          <w:rFonts w:cs="Arial"/>
        </w:rPr>
        <w:t xml:space="preserve"> diretos causados à Câmara dos Deputados decorrentes de culpa ou dolo durante a execução do contrato</w:t>
      </w:r>
      <w:r w:rsidR="003F144B" w:rsidRPr="00D34604">
        <w:rPr>
          <w:rFonts w:cs="Arial"/>
        </w:rPr>
        <w:t>.</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szCs w:val="24"/>
        </w:rPr>
        <w:tab/>
        <w:t xml:space="preserve">A garantia será prestada no prazo de 15 (quinze) dias, contado da data da entrega da via do contrato e só poderá ser levantada, após o término do prazo da vigência contratual, observado o disposto no </w:t>
      </w:r>
      <w:r w:rsidRPr="00D34604">
        <w:rPr>
          <w:rFonts w:cs="Arial"/>
          <w:szCs w:val="24"/>
          <w:u w:val="single"/>
        </w:rPr>
        <w:t>item 6.4 deste Título</w:t>
      </w:r>
      <w:r w:rsidRPr="00D34604">
        <w:rPr>
          <w:rFonts w:cs="Arial"/>
          <w:szCs w:val="24"/>
        </w:rPr>
        <w:t>.</w:t>
      </w:r>
    </w:p>
    <w:p w:rsidR="00C70002" w:rsidRPr="00D34604" w:rsidRDefault="00C70002" w:rsidP="000E3F0C">
      <w:pPr>
        <w:pStyle w:val="Corpoalfabeto"/>
        <w:numPr>
          <w:ilvl w:val="2"/>
          <w:numId w:val="4"/>
        </w:numPr>
        <w:tabs>
          <w:tab w:val="left" w:pos="1134"/>
        </w:tabs>
        <w:spacing w:before="120" w:after="120"/>
        <w:ind w:left="0" w:firstLine="0"/>
        <w:jc w:val="both"/>
        <w:rPr>
          <w:rFonts w:cs="Arial"/>
        </w:rPr>
      </w:pPr>
      <w:r w:rsidRPr="00D34604">
        <w:rPr>
          <w:rFonts w:cs="Arial"/>
          <w:szCs w:val="24"/>
        </w:rPr>
        <w:t xml:space="preserve"> </w:t>
      </w:r>
      <w:r w:rsidR="00A554D7" w:rsidRPr="00D34604">
        <w:rPr>
          <w:rFonts w:cs="Arial"/>
          <w:szCs w:val="24"/>
        </w:rPr>
        <w:t xml:space="preserve"> </w:t>
      </w:r>
      <w:r w:rsidR="00A554D7" w:rsidRPr="00D34604">
        <w:rPr>
          <w:rFonts w:cs="Arial"/>
          <w:szCs w:val="24"/>
        </w:rPr>
        <w:tab/>
      </w:r>
      <w:r w:rsidR="000E3F0C" w:rsidRPr="00D34604">
        <w:t>Poderão ser consideradas como a data da entrega</w:t>
      </w:r>
      <w:r w:rsidR="000E3F0C" w:rsidRPr="00D34604">
        <w:rPr>
          <w:rFonts w:cs="Arial"/>
          <w:szCs w:val="24"/>
        </w:rPr>
        <w:t>:</w:t>
      </w:r>
    </w:p>
    <w:p w:rsidR="000E3F0C" w:rsidRPr="00D34604" w:rsidRDefault="000E3F0C" w:rsidP="000E3F0C">
      <w:pPr>
        <w:pStyle w:val="Corpoalfabeto"/>
        <w:numPr>
          <w:ilvl w:val="0"/>
          <w:numId w:val="34"/>
        </w:numPr>
        <w:spacing w:before="120" w:after="120"/>
        <w:ind w:left="1560"/>
        <w:jc w:val="both"/>
        <w:rPr>
          <w:rFonts w:cs="Arial"/>
        </w:rPr>
      </w:pPr>
      <w:proofErr w:type="gramStart"/>
      <w:r w:rsidRPr="00D34604">
        <w:rPr>
          <w:rFonts w:cs="Arial"/>
        </w:rPr>
        <w:t>em</w:t>
      </w:r>
      <w:proofErr w:type="gramEnd"/>
      <w:r w:rsidRPr="00D34604">
        <w:rPr>
          <w:rFonts w:cs="Arial"/>
        </w:rPr>
        <w:t xml:space="preserve"> caso de contrato assinado fisicamente: a data informada no documento de rastreamento de entrega de correspondências obtido no sítio eletrônico da Empresa Brasileira de Correios e Telégrafos – ECT, ou a data da retirada do instrumento in loco;</w:t>
      </w:r>
    </w:p>
    <w:p w:rsidR="000E3F0C" w:rsidRPr="00D34604" w:rsidRDefault="000E3F0C" w:rsidP="000E3F0C">
      <w:pPr>
        <w:pStyle w:val="Corpoalfabeto"/>
        <w:numPr>
          <w:ilvl w:val="0"/>
          <w:numId w:val="34"/>
        </w:numPr>
        <w:spacing w:before="120" w:after="120"/>
        <w:ind w:left="1560"/>
        <w:jc w:val="both"/>
        <w:rPr>
          <w:rFonts w:cs="Arial"/>
        </w:rPr>
      </w:pPr>
      <w:proofErr w:type="gramStart"/>
      <w:r w:rsidRPr="00D34604">
        <w:rPr>
          <w:rFonts w:cs="Arial"/>
        </w:rPr>
        <w:t>em</w:t>
      </w:r>
      <w:proofErr w:type="gramEnd"/>
      <w:r w:rsidRPr="00D34604">
        <w:rPr>
          <w:rFonts w:cs="Arial"/>
        </w:rPr>
        <w:t xml:space="preserve"> caso de contrato assinado eletronicamente: a data do envio, por e-mail, do instrumento assinado por ambas as partes.</w:t>
      </w:r>
    </w:p>
    <w:p w:rsidR="00C70002" w:rsidRPr="00D34604" w:rsidRDefault="00C70002" w:rsidP="000E3F0C">
      <w:pPr>
        <w:pStyle w:val="Corpoalfabeto"/>
        <w:numPr>
          <w:ilvl w:val="2"/>
          <w:numId w:val="4"/>
        </w:numPr>
        <w:tabs>
          <w:tab w:val="left" w:pos="1134"/>
        </w:tabs>
        <w:spacing w:before="120" w:after="120"/>
        <w:ind w:left="0" w:firstLine="0"/>
        <w:jc w:val="both"/>
        <w:rPr>
          <w:rFonts w:cs="Arial"/>
        </w:rPr>
      </w:pPr>
      <w:r w:rsidRPr="00D34604">
        <w:rPr>
          <w:rFonts w:cs="Arial"/>
          <w:szCs w:val="24"/>
        </w:rPr>
        <w:t xml:space="preserve"> </w:t>
      </w:r>
      <w:r w:rsidRPr="00D34604">
        <w:rPr>
          <w:rFonts w:cs="Arial"/>
          <w:szCs w:val="24"/>
        </w:rPr>
        <w:tab/>
        <w:t xml:space="preserve">Não </w:t>
      </w:r>
      <w:r w:rsidRPr="00D34604">
        <w:rPr>
          <w:rFonts w:cs="Arial"/>
        </w:rPr>
        <w:t>serão aceitas minutas de garantias.</w:t>
      </w:r>
    </w:p>
    <w:p w:rsidR="00C70002" w:rsidRPr="00D34604" w:rsidRDefault="00C70002" w:rsidP="000E3F0C">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A garantia, ou os documentos que a representam, deverá ser </w:t>
      </w:r>
      <w:r w:rsidR="00536FE0" w:rsidRPr="00D34604">
        <w:rPr>
          <w:rFonts w:cs="Arial"/>
        </w:rPr>
        <w:t>apresentada</w:t>
      </w:r>
      <w:r w:rsidRPr="00D34604">
        <w:rPr>
          <w:rFonts w:cs="Arial"/>
        </w:rPr>
        <w:t xml:space="preserve"> na Coordenação de </w:t>
      </w:r>
      <w:r w:rsidR="00100F87" w:rsidRPr="00D34604">
        <w:rPr>
          <w:rFonts w:cs="Arial"/>
        </w:rPr>
        <w:t>Contratos</w:t>
      </w:r>
      <w:r w:rsidRPr="00D34604">
        <w:rPr>
          <w:rFonts w:cs="Arial"/>
        </w:rPr>
        <w:t xml:space="preserve"> da Câmara dos Deputados, localizada no Edifício Anexo I, </w:t>
      </w:r>
      <w:r w:rsidR="00100F87" w:rsidRPr="00D34604">
        <w:rPr>
          <w:rFonts w:cs="Arial"/>
        </w:rPr>
        <w:t>13</w:t>
      </w:r>
      <w:r w:rsidRPr="00D34604">
        <w:rPr>
          <w:rFonts w:cs="Arial"/>
        </w:rPr>
        <w:t xml:space="preserve">º andar, sala </w:t>
      </w:r>
      <w:r w:rsidR="00100F87" w:rsidRPr="00D34604">
        <w:rPr>
          <w:rFonts w:cs="Arial"/>
        </w:rPr>
        <w:t>1308</w:t>
      </w:r>
      <w:r w:rsidRPr="00D34604">
        <w:rPr>
          <w:rFonts w:cs="Arial"/>
        </w:rPr>
        <w:t>.</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A vigência da garantia deverá corresponder ao prazo contratual acrescido de, pelo menos, 90 (noventa) dias, contados a partir do término da vigência do contrato, devendo ser renovada a cada prorrogação contratual.</w:t>
      </w:r>
    </w:p>
    <w:p w:rsidR="00C70002" w:rsidRPr="00D34604" w:rsidRDefault="00C70002" w:rsidP="000A51C5">
      <w:pPr>
        <w:pStyle w:val="Corpoalfabeto"/>
        <w:numPr>
          <w:ilvl w:val="2"/>
          <w:numId w:val="4"/>
        </w:numPr>
        <w:tabs>
          <w:tab w:val="left" w:pos="1134"/>
        </w:tabs>
        <w:spacing w:before="120" w:after="120"/>
        <w:ind w:left="0" w:firstLine="0"/>
        <w:jc w:val="both"/>
        <w:rPr>
          <w:rFonts w:cs="Arial"/>
          <w:szCs w:val="24"/>
        </w:rPr>
      </w:pPr>
      <w:r w:rsidRPr="00D34604">
        <w:rPr>
          <w:rFonts w:cs="Arial"/>
        </w:rPr>
        <w:t xml:space="preserve"> </w:t>
      </w:r>
      <w:r w:rsidRPr="00D34604">
        <w:rPr>
          <w:rFonts w:cs="Arial"/>
        </w:rPr>
        <w:tab/>
      </w:r>
      <w:r w:rsidRPr="00D34604">
        <w:rPr>
          <w:rFonts w:cs="Arial"/>
          <w:szCs w:val="24"/>
        </w:rPr>
        <w:t>Não serão aceitas garantias concedidas de forma proporcional ao seu prazo de validade.</w:t>
      </w:r>
    </w:p>
    <w:p w:rsidR="00C70002" w:rsidRPr="00D34604" w:rsidRDefault="00C70002" w:rsidP="000A51C5">
      <w:pPr>
        <w:pStyle w:val="Corpoalfabeto"/>
        <w:numPr>
          <w:ilvl w:val="2"/>
          <w:numId w:val="4"/>
        </w:numPr>
        <w:tabs>
          <w:tab w:val="left" w:pos="1134"/>
        </w:tabs>
        <w:spacing w:before="120" w:after="120"/>
        <w:ind w:left="0" w:firstLine="0"/>
        <w:jc w:val="both"/>
        <w:rPr>
          <w:rFonts w:cs="Arial"/>
        </w:rPr>
      </w:pPr>
      <w:r w:rsidRPr="00D34604">
        <w:rPr>
          <w:rFonts w:cs="Arial"/>
          <w:szCs w:val="24"/>
        </w:rPr>
        <w:t xml:space="preserve"> </w:t>
      </w:r>
      <w:r w:rsidRPr="00D34604">
        <w:rPr>
          <w:rFonts w:cs="Arial"/>
          <w:szCs w:val="24"/>
        </w:rPr>
        <w:tab/>
        <w:t>Não</w:t>
      </w:r>
      <w:r w:rsidRPr="00D34604">
        <w:rPr>
          <w:rFonts w:cs="Arial"/>
        </w:rPr>
        <w:t xml:space="preserve"> serão admitidas garantias contendo cláusula que fixe prazos prescricionais distintos daqueles previstos na lei civil.</w:t>
      </w:r>
    </w:p>
    <w:p w:rsidR="00C70002" w:rsidRPr="00D34604" w:rsidRDefault="00C70002" w:rsidP="000A51C5">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A Contratada ficará obrigada a prorrogar a vigência da garantia apresentada sempre que a vigência contratual ultrapassar a data estimada na ocasião de sua assinatura, observado o prazo disposto no </w:t>
      </w:r>
      <w:r w:rsidRPr="00D34604">
        <w:rPr>
          <w:rFonts w:cs="Arial"/>
          <w:u w:val="single"/>
        </w:rPr>
        <w:t>item 6.3</w:t>
      </w:r>
      <w:r w:rsidRPr="00D34604">
        <w:rPr>
          <w:rFonts w:cs="Arial"/>
        </w:rPr>
        <w:t xml:space="preserve"> deste Título, considerando a via do aditivo contratual. </w:t>
      </w:r>
    </w:p>
    <w:p w:rsidR="00536FE0" w:rsidRPr="00D34604" w:rsidRDefault="000A51C5" w:rsidP="000A51C5">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r>
      <w:r w:rsidR="00536FE0" w:rsidRPr="00D34604">
        <w:rPr>
          <w:rFonts w:cs="Arial"/>
        </w:rPr>
        <w:t>No caso de alteração do valor do contrato, a garantia deverá ser ajustada à nova situação, ainda que retroativamente.</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rsidR="00C70002" w:rsidRPr="00D34604" w:rsidRDefault="00C70002" w:rsidP="000A51C5">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Recebida a garantia para reexame e remanescendo a necessidade de ajuste, a Contratada será novamente comunicada, sendo-lhe assinalado o prazo cabal de 5 (cinco) dias para sanear </w:t>
      </w:r>
      <w:proofErr w:type="gramStart"/>
      <w:r w:rsidRPr="00D34604">
        <w:rPr>
          <w:rFonts w:cs="Arial"/>
        </w:rPr>
        <w:t>a(</w:t>
      </w:r>
      <w:proofErr w:type="gramEnd"/>
      <w:r w:rsidRPr="00D34604">
        <w:rPr>
          <w:rFonts w:cs="Arial"/>
        </w:rPr>
        <w:t>s) pendência(s), contado da data da notificação.</w:t>
      </w:r>
    </w:p>
    <w:p w:rsidR="00C70002" w:rsidRPr="00D34604" w:rsidRDefault="00C70002" w:rsidP="000A51C5">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Ultimadas as medidas constantes deste item 6.5 sem que a garantia esteja em plenas condições de ser aceita definitivamente, serão tomadas as providências para a aplicação de sanções à Contratada, de acordo com as regras previstas no EDITAL e neste instrumento contratual.</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Enquanto não constituída a garantia, o valor a ela correspondente será deduzido, para fins de retenção até o cumprimento da obrigação, de eventuais créditos em favor da Contratada, decorrentes de faturamento.</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 A falta de prestação da garantia ou sua apresentação em desacordo com o exigido no EDITAL e neste instrumento contratual, no prazo fixado, ensejará a aplicação de multa correspondente a 2,22% (dois inteiros e vinte e dois centésimos por cento) do valor estipulado para a garantia, por dia de atraso, </w:t>
      </w:r>
      <w:r w:rsidR="006B29AC" w:rsidRPr="00D34604">
        <w:rPr>
          <w:rFonts w:cs="Arial"/>
          <w:szCs w:val="24"/>
        </w:rPr>
        <w:t>a ser aplicada do 16º ao 60º dia,</w:t>
      </w:r>
      <w:r w:rsidR="006B29AC" w:rsidRPr="00D34604">
        <w:rPr>
          <w:rFonts w:cs="Arial"/>
          <w:color w:val="FF0000"/>
          <w:szCs w:val="24"/>
        </w:rPr>
        <w:t xml:space="preserve"> </w:t>
      </w:r>
      <w:r w:rsidRPr="00D34604">
        <w:rPr>
          <w:rFonts w:cs="Arial"/>
        </w:rPr>
        <w:t xml:space="preserve">sem prejuízo do disposto no </w:t>
      </w:r>
      <w:r w:rsidRPr="00D34604">
        <w:rPr>
          <w:rFonts w:cs="Arial"/>
          <w:u w:val="single"/>
        </w:rPr>
        <w:t>item 6.6</w:t>
      </w:r>
      <w:r w:rsidRPr="00D34604">
        <w:rPr>
          <w:rFonts w:cs="Arial"/>
        </w:rPr>
        <w:t xml:space="preserve"> deste Título.</w:t>
      </w:r>
    </w:p>
    <w:p w:rsidR="00C70002" w:rsidRPr="00D34604" w:rsidRDefault="000A51C5" w:rsidP="000A51C5">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r>
      <w:r w:rsidR="00C70002" w:rsidRPr="00D34604">
        <w:rPr>
          <w:rFonts w:cs="Arial"/>
        </w:rPr>
        <w:t>No caso de acréscimo contratual, a base de cálculo para a aplicação de multa corresponderá ao montante incrementado ao valor da garantia anterior.</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S</w:t>
      </w:r>
      <w:r w:rsidR="00B264C0" w:rsidRPr="00D34604">
        <w:rPr>
          <w:rFonts w:cs="Arial"/>
        </w:rPr>
        <w:t>icaf</w:t>
      </w:r>
      <w:r w:rsidRPr="00D34604">
        <w:rPr>
          <w:rFonts w:cs="Arial"/>
        </w:rPr>
        <w:t xml:space="preserve">, pelo prazo de até 5 (cinco) anos e, ainda, a rescisão unilateral do contrato por inexecução da obrigação e a aplicação da multa prevista no </w:t>
      </w:r>
      <w:r w:rsidRPr="00D34604">
        <w:rPr>
          <w:rFonts w:cs="Arial"/>
          <w:u w:val="single"/>
        </w:rPr>
        <w:t>item 6.7</w:t>
      </w:r>
      <w:r w:rsidRPr="00D34604">
        <w:rPr>
          <w:rFonts w:cs="Arial"/>
        </w:rPr>
        <w:t xml:space="preserve"> deste Título.</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O disposto no </w:t>
      </w:r>
      <w:r w:rsidRPr="00D34604">
        <w:rPr>
          <w:rFonts w:cs="Arial"/>
          <w:u w:val="single"/>
        </w:rPr>
        <w:t>item 6.7</w:t>
      </w:r>
      <w:r w:rsidRPr="00D34604">
        <w:rPr>
          <w:rFonts w:cs="Arial"/>
        </w:rPr>
        <w:t xml:space="preserve"> deste Título aplicar-se-á também nos casos dispostos no</w:t>
      </w:r>
      <w:r w:rsidR="00536FE0" w:rsidRPr="00D34604">
        <w:rPr>
          <w:rFonts w:cs="Arial"/>
        </w:rPr>
        <w:t>s</w:t>
      </w:r>
      <w:r w:rsidRPr="00D34604">
        <w:rPr>
          <w:rFonts w:cs="Arial"/>
        </w:rPr>
        <w:t xml:space="preserve"> </w:t>
      </w:r>
      <w:r w:rsidRPr="00D34604">
        <w:rPr>
          <w:rFonts w:cs="Arial"/>
          <w:u w:val="single"/>
        </w:rPr>
        <w:t>subite</w:t>
      </w:r>
      <w:r w:rsidR="00536FE0" w:rsidRPr="00D34604">
        <w:rPr>
          <w:rFonts w:cs="Arial"/>
          <w:u w:val="single"/>
        </w:rPr>
        <w:t xml:space="preserve">ns </w:t>
      </w:r>
      <w:r w:rsidRPr="00D34604">
        <w:rPr>
          <w:rFonts w:cs="Arial"/>
          <w:u w:val="single"/>
        </w:rPr>
        <w:t>6.4.3</w:t>
      </w:r>
      <w:r w:rsidR="00536FE0" w:rsidRPr="00D34604">
        <w:rPr>
          <w:rFonts w:cs="Arial"/>
          <w:u w:val="single"/>
        </w:rPr>
        <w:t xml:space="preserve"> e 6.4.4</w:t>
      </w:r>
      <w:r w:rsidRPr="00D34604">
        <w:rPr>
          <w:rFonts w:cs="Arial"/>
        </w:rPr>
        <w:t xml:space="preserve"> e no </w:t>
      </w:r>
      <w:r w:rsidRPr="00D34604">
        <w:rPr>
          <w:rFonts w:cs="Arial"/>
          <w:u w:val="single"/>
        </w:rPr>
        <w:t>item 6.1</w:t>
      </w:r>
      <w:r w:rsidR="00536FE0" w:rsidRPr="00D34604">
        <w:rPr>
          <w:rFonts w:cs="Arial"/>
          <w:u w:val="single"/>
        </w:rPr>
        <w:t>0</w:t>
      </w:r>
      <w:r w:rsidRPr="00D34604">
        <w:rPr>
          <w:rFonts w:cs="Arial"/>
        </w:rPr>
        <w:t xml:space="preserve"> deste Título.</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Se o valor da garantia for utilizado total ou parcialmente em pagamento de qualquer obrigação, durante a vigência contratual, a Contratada obriga-se a fazer a respectiva reposição no prazo de 15 (quinze) dias, contado da data da notificação.</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No caso de rescisão do contrato por culpa da Contratada, a garantia será executada para ressarcimento à Câmara dos Deputados das multas e indenizações devidas, sem prejuízo da aplicação das sanções administrativas previstas no EDITAL e neste instrumento contratual.</w:t>
      </w:r>
    </w:p>
    <w:p w:rsidR="00C70002" w:rsidRPr="00D34604" w:rsidRDefault="00C70002" w:rsidP="00B71300">
      <w:pPr>
        <w:pStyle w:val="Corpoalfabeto"/>
        <w:numPr>
          <w:ilvl w:val="1"/>
          <w:numId w:val="4"/>
        </w:numPr>
        <w:tabs>
          <w:tab w:val="left" w:pos="1134"/>
        </w:tabs>
        <w:spacing w:before="120" w:after="120"/>
        <w:ind w:left="0" w:firstLine="0"/>
        <w:jc w:val="both"/>
        <w:rPr>
          <w:rFonts w:cs="Arial"/>
        </w:rPr>
      </w:pPr>
      <w:r w:rsidRPr="00D34604">
        <w:rPr>
          <w:rFonts w:cs="Arial"/>
        </w:rPr>
        <w:tab/>
      </w:r>
      <w:r w:rsidR="00BE1130" w:rsidRPr="00D34604">
        <w:rPr>
          <w:iCs/>
        </w:rPr>
        <w:t xml:space="preserve">Em caso de apresentação de </w:t>
      </w:r>
      <w:r w:rsidR="00BE1130" w:rsidRPr="00D34604">
        <w:rPr>
          <w:iCs/>
          <w:u w:val="single"/>
        </w:rPr>
        <w:t>seguro-garantia</w:t>
      </w:r>
      <w:r w:rsidR="00BE1130" w:rsidRPr="00D34604">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Pr="00D34604">
        <w:rPr>
          <w:rFonts w:cs="Arial"/>
        </w:rPr>
        <w:t>.</w:t>
      </w:r>
    </w:p>
    <w:p w:rsidR="00BE1130" w:rsidRPr="00D34604" w:rsidRDefault="00BE1130" w:rsidP="000A51C5">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iCs/>
        </w:rPr>
        <w:t>O seguro-garantia deve ser emitido por seguradora em situação regular na Superintendência de Seguros Privados.</w:t>
      </w:r>
      <w:r w:rsidR="00C70002" w:rsidRPr="00D34604">
        <w:rPr>
          <w:rFonts w:cs="Arial"/>
        </w:rPr>
        <w:t xml:space="preserve"> </w:t>
      </w:r>
      <w:r w:rsidR="00C70002" w:rsidRPr="00D34604">
        <w:rPr>
          <w:rFonts w:cs="Arial"/>
        </w:rPr>
        <w:tab/>
      </w:r>
    </w:p>
    <w:p w:rsidR="00C70002" w:rsidRPr="00D34604" w:rsidRDefault="00D74808" w:rsidP="000A51C5">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00C70002" w:rsidRPr="00D34604">
        <w:rPr>
          <w:rFonts w:cs="Arial"/>
        </w:rPr>
        <w:t>No instrumento do seguro-garantia a Câmara dos Deputados deverá constar como beneficiária do seguro.</w:t>
      </w:r>
    </w:p>
    <w:p w:rsidR="00C70002" w:rsidRPr="00D34604" w:rsidRDefault="00C70002" w:rsidP="000A51C5">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É vedada a inclusão de cláusulas particulares no seguro-garantia, salvo permissão expressa da Câmara dos Deputados, que poderá ocorrer em momento posterior ao efetivo recolhimento da garantia, mediante consulta da Contratada.</w:t>
      </w:r>
    </w:p>
    <w:p w:rsidR="00C70002" w:rsidRPr="00D34604" w:rsidRDefault="00C70002" w:rsidP="003F144B">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Quando se tratar de depósito caucionado, a garantia deverá observar o disposto no Decreto-Lei </w:t>
      </w:r>
      <w:r w:rsidR="00B264C0" w:rsidRPr="00D34604">
        <w:rPr>
          <w:rFonts w:cs="Arial"/>
        </w:rPr>
        <w:t xml:space="preserve">n. </w:t>
      </w:r>
      <w:r w:rsidRPr="00D34604">
        <w:rPr>
          <w:rFonts w:cs="Arial"/>
        </w:rPr>
        <w:t>1.737, de 1979 e orientação do SIAFI, que determinam devam ser as garantias prestadas em dinheiro, nas licitações públicas, depositadas na Caixa Econômica Federal (CEF).</w:t>
      </w:r>
    </w:p>
    <w:p w:rsidR="00C70002" w:rsidRPr="00D34604" w:rsidRDefault="00C70002" w:rsidP="003F144B">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No caso de garantia apresentada na modalidade de fiança bancária, deverá constar do documento renúncia expressa aos benefícios da ordem previstos no art</w:t>
      </w:r>
      <w:r w:rsidR="00B264C0" w:rsidRPr="00D34604">
        <w:rPr>
          <w:rFonts w:cs="Arial"/>
        </w:rPr>
        <w:t>igo</w:t>
      </w:r>
      <w:r w:rsidRPr="00D34604">
        <w:rPr>
          <w:rFonts w:cs="Arial"/>
        </w:rPr>
        <w:t xml:space="preserve"> 827 da Lei n. 10.406, de 2002 (Código Civil).</w:t>
      </w:r>
    </w:p>
    <w:p w:rsidR="00C70002" w:rsidRPr="00D34604" w:rsidRDefault="00C70002" w:rsidP="003F144B">
      <w:pPr>
        <w:pStyle w:val="Corpoalfabeto"/>
        <w:numPr>
          <w:ilvl w:val="2"/>
          <w:numId w:val="4"/>
        </w:numPr>
        <w:tabs>
          <w:tab w:val="left" w:pos="1134"/>
          <w:tab w:val="left" w:pos="1276"/>
        </w:tabs>
        <w:spacing w:before="120" w:after="120"/>
        <w:ind w:left="0" w:firstLine="0"/>
        <w:jc w:val="both"/>
        <w:rPr>
          <w:rFonts w:cs="Arial"/>
        </w:rPr>
      </w:pPr>
      <w:r w:rsidRPr="00D34604">
        <w:rPr>
          <w:rFonts w:cs="Arial"/>
        </w:rPr>
        <w:t xml:space="preserve"> </w:t>
      </w:r>
      <w:r w:rsidRPr="00D34604">
        <w:rPr>
          <w:rFonts w:cs="Arial"/>
        </w:rPr>
        <w:tab/>
        <w:t>A garantia na modalidade de fiança bancária deverá ser emitida por instituição financeira autorizada a operar pelo Banco Central do Brasil.</w:t>
      </w:r>
    </w:p>
    <w:p w:rsidR="00C70002" w:rsidRPr="00D34604" w:rsidRDefault="00C70002" w:rsidP="003F144B">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Se a garantia for prestada em títulos da dívida pública, a aceitação será condicionada à emissão sob a forma escritural, mediante registro em sistema centralizado de liquidação e de custódia autorizado pelo Banco Central do Brasil e avaliados pelos seus valores econômicos, conforme definido pelo Ministério da </w:t>
      </w:r>
      <w:r w:rsidR="0017626E" w:rsidRPr="00D34604">
        <w:rPr>
          <w:rFonts w:cs="Arial"/>
        </w:rPr>
        <w:t>Economia</w:t>
      </w:r>
      <w:r w:rsidRPr="00D34604">
        <w:rPr>
          <w:rFonts w:cs="Arial"/>
        </w:rPr>
        <w:t>.</w:t>
      </w:r>
    </w:p>
    <w:p w:rsidR="00C70002" w:rsidRPr="00D34604" w:rsidRDefault="00C70002" w:rsidP="003F144B">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 A garantia contratual será devolvida de acordo com o disposto na Ordem de Serviço n. 02, de 2013 da Diretoria-Geral da Câmara dos Deputados, conforme a seguir:</w:t>
      </w:r>
    </w:p>
    <w:p w:rsidR="00C70002" w:rsidRPr="00D34604" w:rsidRDefault="00C70002" w:rsidP="003F144B">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O Departamento de Material e Patrimônio, </w:t>
      </w:r>
      <w:r w:rsidR="00536FE0" w:rsidRPr="00D34604">
        <w:rPr>
          <w:rFonts w:cs="Arial"/>
          <w:szCs w:val="24"/>
        </w:rPr>
        <w:t>de ofício ou por solicitação da Contratada</w:t>
      </w:r>
      <w:r w:rsidRPr="00D34604">
        <w:rPr>
          <w:rFonts w:cs="Arial"/>
        </w:rPr>
        <w:t xml:space="preserve"> e</w:t>
      </w:r>
      <w:r w:rsidR="00536FE0" w:rsidRPr="00D34604">
        <w:rPr>
          <w:rFonts w:cs="Arial"/>
        </w:rPr>
        <w:t>,</w:t>
      </w:r>
      <w:r w:rsidRPr="00D34604">
        <w:rPr>
          <w:rFonts w:cs="Arial"/>
        </w:rPr>
        <w:t xml:space="preserve"> após concluídas as diligências necessárias, proporá à autoridade competente a devolução da garantia contratual.</w:t>
      </w:r>
    </w:p>
    <w:p w:rsidR="00C70002" w:rsidRPr="00D34604" w:rsidRDefault="00C70002" w:rsidP="003F144B">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Autorizada a devolução, o Departamento de Finanças, Orçamento e Contabilidade preparará o expediente necessário à entrega da garantia e solicitará o comparecimento da Contratada para a retirada dos documentos.</w:t>
      </w:r>
    </w:p>
    <w:p w:rsidR="00C70002" w:rsidRPr="00D34604" w:rsidRDefault="00C70002" w:rsidP="003F144B">
      <w:pPr>
        <w:pStyle w:val="Corpoalfabeto"/>
        <w:numPr>
          <w:ilvl w:val="1"/>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 xml:space="preserve">As garantias não retiradas pela Contratada, independentemente do disposto nos </w:t>
      </w:r>
      <w:r w:rsidRPr="00D34604">
        <w:rPr>
          <w:rFonts w:cs="Arial"/>
          <w:u w:val="single"/>
        </w:rPr>
        <w:t>subitens 6.1</w:t>
      </w:r>
      <w:r w:rsidR="00536FE0" w:rsidRPr="00D34604">
        <w:rPr>
          <w:rFonts w:cs="Arial"/>
          <w:u w:val="single"/>
        </w:rPr>
        <w:t>6</w:t>
      </w:r>
      <w:r w:rsidRPr="00D34604">
        <w:rPr>
          <w:rFonts w:cs="Arial"/>
          <w:u w:val="single"/>
        </w:rPr>
        <w:t>.1</w:t>
      </w:r>
      <w:r w:rsidRPr="00D34604">
        <w:rPr>
          <w:rFonts w:cs="Arial"/>
        </w:rPr>
        <w:t xml:space="preserve"> e </w:t>
      </w:r>
      <w:r w:rsidRPr="00D34604">
        <w:rPr>
          <w:rFonts w:cs="Arial"/>
          <w:u w:val="single"/>
        </w:rPr>
        <w:t>6.1</w:t>
      </w:r>
      <w:r w:rsidR="00536FE0" w:rsidRPr="00D34604">
        <w:rPr>
          <w:rFonts w:cs="Arial"/>
          <w:u w:val="single"/>
        </w:rPr>
        <w:t>6</w:t>
      </w:r>
      <w:r w:rsidRPr="00D34604">
        <w:rPr>
          <w:rFonts w:cs="Arial"/>
          <w:u w:val="single"/>
        </w:rPr>
        <w:t>.2</w:t>
      </w:r>
      <w:r w:rsidRPr="00D34604">
        <w:rPr>
          <w:rFonts w:cs="Arial"/>
        </w:rPr>
        <w:t xml:space="preserve"> deste Título, terão o seguinte tratamento:</w:t>
      </w:r>
    </w:p>
    <w:p w:rsidR="00C70002" w:rsidRPr="00D34604" w:rsidRDefault="000A51C5" w:rsidP="003F144B">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r>
      <w:r w:rsidR="00C70002" w:rsidRPr="00D34604">
        <w:rPr>
          <w:rFonts w:cs="Arial"/>
        </w:rPr>
        <w:t>A garantia prestada nas modalidades seguro-garantia ou fiança-bancária será arquivada no processo de origem do respectivo contrato após 120 (cento e vinte) dias do término da sua vigência.</w:t>
      </w:r>
    </w:p>
    <w:p w:rsidR="00C70002" w:rsidRPr="00D34604" w:rsidRDefault="00C70002" w:rsidP="003F144B">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A garantia prestada na modalidade caução em dinheiro, após 5 (cinco) anos do término de sua vigência, será transferida para o Fundo Rotativo da Câmara dos Deputados, após notificação prévia da Contratada, mediante edital publicado no Diário Oficial da União.</w:t>
      </w:r>
    </w:p>
    <w:p w:rsidR="00C70002" w:rsidRPr="00D34604" w:rsidRDefault="00C70002" w:rsidP="003F144B">
      <w:pPr>
        <w:pStyle w:val="Corpoalfabeto"/>
        <w:numPr>
          <w:ilvl w:val="2"/>
          <w:numId w:val="4"/>
        </w:numPr>
        <w:tabs>
          <w:tab w:val="left" w:pos="1134"/>
        </w:tabs>
        <w:spacing w:before="120" w:after="120"/>
        <w:ind w:left="0" w:firstLine="0"/>
        <w:jc w:val="both"/>
        <w:rPr>
          <w:rFonts w:cs="Arial"/>
        </w:rPr>
      </w:pPr>
      <w:r w:rsidRPr="00D34604">
        <w:rPr>
          <w:rFonts w:cs="Arial"/>
        </w:rPr>
        <w:t xml:space="preserve"> </w:t>
      </w:r>
      <w:r w:rsidRPr="00D34604">
        <w:rPr>
          <w:rFonts w:cs="Arial"/>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F47E0A" w:rsidRPr="00D34604" w:rsidRDefault="00F47E0A" w:rsidP="00D206D8">
      <w:pPr>
        <w:pStyle w:val="Corpoalfabeto"/>
        <w:tabs>
          <w:tab w:val="left" w:pos="1134"/>
        </w:tabs>
        <w:spacing w:before="120" w:after="120"/>
        <w:jc w:val="both"/>
        <w:rPr>
          <w:rFonts w:cs="Arial"/>
        </w:rPr>
      </w:pPr>
    </w:p>
    <w:p w:rsidR="00F47E0A" w:rsidRPr="00D34604" w:rsidRDefault="00F47E0A" w:rsidP="00D206D8">
      <w:pPr>
        <w:pStyle w:val="Corpoalfabeto"/>
        <w:tabs>
          <w:tab w:val="left" w:pos="1134"/>
        </w:tabs>
        <w:spacing w:before="120" w:after="120"/>
        <w:jc w:val="both"/>
        <w:rPr>
          <w:rFonts w:cs="Arial"/>
        </w:rPr>
      </w:pPr>
    </w:p>
    <w:p w:rsidR="00F47E0A" w:rsidRPr="00D34604" w:rsidRDefault="00F47E0A" w:rsidP="00D206D8">
      <w:pPr>
        <w:pStyle w:val="Corpoalfabeto"/>
        <w:tabs>
          <w:tab w:val="left" w:pos="1134"/>
        </w:tabs>
        <w:spacing w:before="120" w:after="120"/>
        <w:jc w:val="both"/>
        <w:rPr>
          <w:rFonts w:cs="Arial"/>
        </w:rPr>
      </w:pPr>
    </w:p>
    <w:p w:rsidR="008A6C02" w:rsidRPr="00D34604" w:rsidRDefault="005F2FCB" w:rsidP="003F144B">
      <w:pPr>
        <w:pStyle w:val="Corpoalfabeto"/>
        <w:numPr>
          <w:ilvl w:val="1"/>
          <w:numId w:val="4"/>
        </w:numPr>
        <w:tabs>
          <w:tab w:val="left" w:pos="1134"/>
        </w:tabs>
        <w:spacing w:before="120" w:after="120"/>
        <w:ind w:left="0" w:firstLine="0"/>
        <w:jc w:val="both"/>
        <w:rPr>
          <w:rFonts w:cs="Arial"/>
          <w:szCs w:val="24"/>
        </w:rPr>
      </w:pPr>
      <w:r w:rsidRPr="00D34604">
        <w:rPr>
          <w:rFonts w:cs="Arial"/>
        </w:rPr>
        <w:t xml:space="preserve"> </w:t>
      </w:r>
      <w:r w:rsidRPr="00D34604">
        <w:rPr>
          <w:rFonts w:cs="Arial"/>
        </w:rPr>
        <w:tab/>
      </w:r>
      <w:r w:rsidR="00C70002" w:rsidRPr="00D34604">
        <w:rPr>
          <w:rFonts w:cs="Arial"/>
        </w:rPr>
        <w:t>Fica eleito o foro da Justiça Federal em Brasília, Distrito Federal, para decidir demandas</w:t>
      </w:r>
      <w:r w:rsidR="00C70002" w:rsidRPr="00D34604">
        <w:rPr>
          <w:rFonts w:cs="Arial"/>
          <w:szCs w:val="24"/>
        </w:rPr>
        <w:t xml:space="preserve"> judiciais decorrentes de questões referentes à garantia contratual.</w:t>
      </w:r>
    </w:p>
    <w:p w:rsidR="009B412C" w:rsidRPr="00D34604" w:rsidRDefault="009B4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D34604" w:rsidRDefault="009B4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sz w:val="24"/>
        </w:rPr>
        <w:t>Brasília, 13 de setembro de 2021.</w:t>
      </w:r>
    </w:p>
    <w:p w:rsidR="000065A2" w:rsidRPr="00D34604"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i/>
          <w:color w:val="A6A6A6"/>
        </w:rPr>
        <w:t>(DOCUMENTO ASSINADO ELETRONICAMENTE)</w:t>
      </w:r>
    </w:p>
    <w:p w:rsidR="008F5808" w:rsidRPr="00D34604"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Daniel de Souza Andrade</w:t>
      </w:r>
    </w:p>
    <w:p w:rsidR="008B562F" w:rsidRPr="00D34604"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Pregoeiro</w:t>
      </w:r>
    </w:p>
    <w:p w:rsidR="008B562F" w:rsidRPr="00D3460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rPr>
        <w:br w:type="page"/>
      </w:r>
      <w:r w:rsidRPr="00D34604">
        <w:rPr>
          <w:rFonts w:ascii="Arial" w:hAnsi="Arial" w:cs="Arial"/>
          <w:b/>
        </w:rPr>
        <w:t>ANEXO N. 3</w:t>
      </w:r>
    </w:p>
    <w:p w:rsidR="008B562F" w:rsidRPr="00D3460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b/>
        </w:rPr>
        <w:t>DAS SANÇÕES ADMINISTRATIVAS</w:t>
      </w:r>
      <w:r w:rsidR="009B3ADE" w:rsidRPr="00D34604">
        <w:rPr>
          <w:rFonts w:ascii="Arial" w:hAnsi="Arial" w:cs="Arial"/>
          <w:b/>
        </w:rPr>
        <w:fldChar w:fldCharType="begin"/>
      </w:r>
      <w:r w:rsidR="009B3ADE" w:rsidRPr="00D34604">
        <w:rPr>
          <w:rFonts w:ascii="Arial" w:hAnsi="Arial" w:cs="Arial"/>
        </w:rPr>
        <w:instrText xml:space="preserve"> XE "ANEXO N. 3 - DAS SANÇÕES ADMINISTRATIVAS</w:instrText>
      </w:r>
      <w:r w:rsidR="00955CDF" w:rsidRPr="00D34604">
        <w:rPr>
          <w:rFonts w:ascii="Arial" w:hAnsi="Arial" w:cs="Arial"/>
        </w:rPr>
        <w:instrText>;</w:instrText>
      </w:r>
      <w:r w:rsidR="00A06FFC" w:rsidRPr="00D34604">
        <w:rPr>
          <w:rFonts w:ascii="Arial" w:hAnsi="Arial" w:cs="Arial"/>
        </w:rPr>
        <w:instrText xml:space="preserve"> </w:instrText>
      </w:r>
      <w:r w:rsidR="004B15B1" w:rsidRPr="00D34604">
        <w:rPr>
          <w:rFonts w:ascii="Arial" w:hAnsi="Arial" w:cs="Arial"/>
        </w:rPr>
        <w:instrText>r</w:instrText>
      </w:r>
      <w:r w:rsidR="009B3ADE" w:rsidRPr="00D34604">
        <w:rPr>
          <w:rFonts w:ascii="Arial" w:hAnsi="Arial" w:cs="Arial"/>
        </w:rPr>
        <w:instrText xml:space="preserve">" </w:instrText>
      </w:r>
      <w:r w:rsidR="009B3ADE" w:rsidRPr="00D34604">
        <w:rPr>
          <w:rFonts w:ascii="Arial" w:hAnsi="Arial" w:cs="Arial"/>
          <w:b/>
        </w:rPr>
        <w:fldChar w:fldCharType="end"/>
      </w:r>
    </w:p>
    <w:p w:rsidR="008B562F" w:rsidRPr="00D34604" w:rsidRDefault="00CA0B6D">
      <w:pPr>
        <w:pStyle w:val="WW-Corpodetexto2"/>
        <w:numPr>
          <w:ilvl w:val="0"/>
          <w:numId w:val="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4604">
        <w:rPr>
          <w:rFonts w:ascii="Arial" w:hAnsi="Arial" w:cs="Arial"/>
        </w:rPr>
        <w:t xml:space="preserve"> </w:t>
      </w:r>
      <w:r w:rsidRPr="00D34604">
        <w:rPr>
          <w:rFonts w:ascii="Arial" w:hAnsi="Arial" w:cs="Arial"/>
        </w:rPr>
        <w:tab/>
      </w:r>
      <w:r w:rsidR="008B562F" w:rsidRPr="00D34604">
        <w:rPr>
          <w:rFonts w:ascii="Arial" w:hAnsi="Arial" w:cs="Arial"/>
        </w:rPr>
        <w:t>Não serão aplicadas sanções administrativas na ocorrência de casos fortuitos, força maior ou razões de interesse público, devidamente comprovados.</w:t>
      </w:r>
    </w:p>
    <w:p w:rsidR="008B562F" w:rsidRPr="00D34604" w:rsidRDefault="00CA0B6D" w:rsidP="004D0DB3">
      <w:pPr>
        <w:pStyle w:val="WW-Corpodetexto2"/>
        <w:numPr>
          <w:ilvl w:val="0"/>
          <w:numId w:val="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4604">
        <w:rPr>
          <w:rFonts w:ascii="Arial" w:hAnsi="Arial" w:cs="Arial"/>
        </w:rPr>
        <w:t xml:space="preserve"> </w:t>
      </w:r>
      <w:r w:rsidRPr="00D34604">
        <w:rPr>
          <w:rFonts w:ascii="Arial" w:hAnsi="Arial" w:cs="Arial"/>
        </w:rPr>
        <w:tab/>
      </w:r>
      <w:r w:rsidR="008B562F" w:rsidRPr="00D34604">
        <w:rPr>
          <w:rFonts w:ascii="Arial" w:hAnsi="Arial" w:cs="Arial"/>
        </w:rPr>
        <w:t>As sanções serão aplicadas com observância aos princípios da ampla defesa e do contraditório.</w:t>
      </w:r>
    </w:p>
    <w:p w:rsidR="008B562F" w:rsidRPr="00D34604" w:rsidRDefault="00CA0B6D" w:rsidP="004D0DB3">
      <w:pPr>
        <w:pStyle w:val="WW-Corpodetexto2"/>
        <w:numPr>
          <w:ilvl w:val="0"/>
          <w:numId w:val="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4604">
        <w:rPr>
          <w:rFonts w:ascii="Arial" w:hAnsi="Arial" w:cs="Arial"/>
        </w:rPr>
        <w:t xml:space="preserve"> </w:t>
      </w:r>
      <w:r w:rsidRPr="00D34604">
        <w:rPr>
          <w:rFonts w:ascii="Arial" w:hAnsi="Arial" w:cs="Arial"/>
        </w:rPr>
        <w:tab/>
      </w:r>
      <w:r w:rsidR="008B562F" w:rsidRPr="00D34604">
        <w:rPr>
          <w:rFonts w:ascii="Arial" w:hAnsi="Arial" w:cs="Arial"/>
        </w:rPr>
        <w:t xml:space="preserve">A aplicação de sanções administrativas não reduz nem isenta a obrigação da Contratada de </w:t>
      </w:r>
      <w:r w:rsidR="005031D0" w:rsidRPr="00D34604">
        <w:rPr>
          <w:rFonts w:ascii="Arial" w:hAnsi="Arial" w:cs="Arial"/>
        </w:rPr>
        <w:t xml:space="preserve">indenizar </w:t>
      </w:r>
      <w:r w:rsidR="008B562F" w:rsidRPr="00D34604">
        <w:rPr>
          <w:rFonts w:ascii="Arial" w:hAnsi="Arial" w:cs="Arial"/>
        </w:rPr>
        <w:t>integralmente eventuais danos causados a Administração ou a terceiros.</w:t>
      </w:r>
    </w:p>
    <w:p w:rsidR="00B264C0" w:rsidRPr="00D34604" w:rsidRDefault="00CA0B6D" w:rsidP="004D0DB3">
      <w:pPr>
        <w:pStyle w:val="WW-Corpodetexto2"/>
        <w:numPr>
          <w:ilvl w:val="0"/>
          <w:numId w:val="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4604">
        <w:rPr>
          <w:rFonts w:ascii="Arial" w:hAnsi="Arial" w:cs="Arial"/>
        </w:rPr>
        <w:t xml:space="preserve"> </w:t>
      </w:r>
      <w:r w:rsidRPr="00D34604">
        <w:rPr>
          <w:rFonts w:ascii="Arial" w:hAnsi="Arial" w:cs="Arial"/>
        </w:rPr>
        <w:tab/>
      </w:r>
      <w:r w:rsidR="00B264C0" w:rsidRPr="00D34604">
        <w:rPr>
          <w:rFonts w:ascii="Arial" w:hAnsi="Arial"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B264C0" w:rsidRPr="00D34604" w:rsidRDefault="00175BD4" w:rsidP="003F144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34604">
        <w:rPr>
          <w:rFonts w:ascii="Arial" w:hAnsi="Arial" w:cs="Arial"/>
        </w:rPr>
        <w:t>não</w:t>
      </w:r>
      <w:proofErr w:type="gramEnd"/>
      <w:r w:rsidRPr="00D34604">
        <w:rPr>
          <w:rFonts w:ascii="Arial" w:hAnsi="Arial" w:cs="Arial"/>
        </w:rPr>
        <w:t xml:space="preserve"> retirar a Nota de Empenho ou </w:t>
      </w:r>
      <w:r w:rsidR="00B264C0" w:rsidRPr="00D34604">
        <w:rPr>
          <w:rFonts w:ascii="Arial" w:hAnsi="Arial" w:cs="Arial"/>
        </w:rPr>
        <w:t>não assinar o Contrato;</w:t>
      </w:r>
    </w:p>
    <w:p w:rsidR="00B264C0" w:rsidRPr="00D34604" w:rsidRDefault="00B264C0" w:rsidP="003F144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34604">
        <w:rPr>
          <w:rFonts w:ascii="Arial" w:hAnsi="Arial" w:cs="Arial"/>
        </w:rPr>
        <w:t>não</w:t>
      </w:r>
      <w:proofErr w:type="gramEnd"/>
      <w:r w:rsidRPr="00D34604">
        <w:rPr>
          <w:rFonts w:ascii="Arial" w:hAnsi="Arial" w:cs="Arial"/>
        </w:rPr>
        <w:t xml:space="preserve"> entregar a documentação exigida neste Edital;</w:t>
      </w:r>
    </w:p>
    <w:p w:rsidR="00B264C0" w:rsidRPr="00D34604" w:rsidRDefault="00B264C0" w:rsidP="003F144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34604">
        <w:rPr>
          <w:rFonts w:ascii="Arial" w:hAnsi="Arial" w:cs="Arial"/>
        </w:rPr>
        <w:t>apresentar</w:t>
      </w:r>
      <w:proofErr w:type="gramEnd"/>
      <w:r w:rsidRPr="00D34604">
        <w:rPr>
          <w:rFonts w:ascii="Arial" w:hAnsi="Arial" w:cs="Arial"/>
        </w:rPr>
        <w:t xml:space="preserve"> documentação falsa;</w:t>
      </w:r>
    </w:p>
    <w:p w:rsidR="00B264C0" w:rsidRPr="00D34604" w:rsidRDefault="00B264C0" w:rsidP="003F144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34604">
        <w:rPr>
          <w:rFonts w:ascii="Arial" w:hAnsi="Arial" w:cs="Arial"/>
        </w:rPr>
        <w:t>causar</w:t>
      </w:r>
      <w:proofErr w:type="gramEnd"/>
      <w:r w:rsidRPr="00D34604">
        <w:rPr>
          <w:rFonts w:ascii="Arial" w:hAnsi="Arial" w:cs="Arial"/>
        </w:rPr>
        <w:t xml:space="preserve"> atraso na execução do objeto;</w:t>
      </w:r>
    </w:p>
    <w:p w:rsidR="00B264C0" w:rsidRPr="00D34604" w:rsidRDefault="00B264C0" w:rsidP="003F144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34604">
        <w:rPr>
          <w:rFonts w:ascii="Arial" w:hAnsi="Arial" w:cs="Arial"/>
        </w:rPr>
        <w:t>não</w:t>
      </w:r>
      <w:proofErr w:type="gramEnd"/>
      <w:r w:rsidRPr="00D34604">
        <w:rPr>
          <w:rFonts w:ascii="Arial" w:hAnsi="Arial" w:cs="Arial"/>
        </w:rPr>
        <w:t xml:space="preserve"> mantiver a proposta;</w:t>
      </w:r>
    </w:p>
    <w:p w:rsidR="00B264C0" w:rsidRPr="00D34604" w:rsidRDefault="00B264C0" w:rsidP="003F144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34604">
        <w:rPr>
          <w:rFonts w:ascii="Arial" w:hAnsi="Arial" w:cs="Arial"/>
        </w:rPr>
        <w:t>falhar</w:t>
      </w:r>
      <w:proofErr w:type="gramEnd"/>
      <w:r w:rsidRPr="00D34604">
        <w:rPr>
          <w:rFonts w:ascii="Arial" w:hAnsi="Arial" w:cs="Arial"/>
        </w:rPr>
        <w:t xml:space="preserve"> na execução do contrato;</w:t>
      </w:r>
    </w:p>
    <w:p w:rsidR="00B264C0" w:rsidRPr="00D34604" w:rsidRDefault="00B264C0" w:rsidP="003F144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34604">
        <w:rPr>
          <w:rFonts w:ascii="Arial" w:hAnsi="Arial" w:cs="Arial"/>
        </w:rPr>
        <w:t>fraudar</w:t>
      </w:r>
      <w:proofErr w:type="gramEnd"/>
      <w:r w:rsidRPr="00D34604">
        <w:rPr>
          <w:rFonts w:ascii="Arial" w:hAnsi="Arial" w:cs="Arial"/>
        </w:rPr>
        <w:t xml:space="preserve"> a execução do contrato;</w:t>
      </w:r>
    </w:p>
    <w:p w:rsidR="00B264C0" w:rsidRPr="00D34604" w:rsidRDefault="00B264C0" w:rsidP="003F144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34604">
        <w:rPr>
          <w:rFonts w:ascii="Arial" w:hAnsi="Arial" w:cs="Arial"/>
        </w:rPr>
        <w:t>comportar</w:t>
      </w:r>
      <w:proofErr w:type="gramEnd"/>
      <w:r w:rsidRPr="00D34604">
        <w:rPr>
          <w:rFonts w:ascii="Arial" w:hAnsi="Arial" w:cs="Arial"/>
        </w:rPr>
        <w:t>-se de modo inidôneo;</w:t>
      </w:r>
    </w:p>
    <w:p w:rsidR="00B264C0" w:rsidRPr="00D34604" w:rsidRDefault="00B264C0" w:rsidP="003F144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34604">
        <w:rPr>
          <w:rFonts w:ascii="Arial" w:hAnsi="Arial" w:cs="Arial"/>
        </w:rPr>
        <w:t>declarar</w:t>
      </w:r>
      <w:proofErr w:type="gramEnd"/>
      <w:r w:rsidRPr="00D34604">
        <w:rPr>
          <w:rFonts w:ascii="Arial" w:hAnsi="Arial" w:cs="Arial"/>
        </w:rPr>
        <w:t xml:space="preserve"> informações falsas e </w:t>
      </w:r>
    </w:p>
    <w:p w:rsidR="008B562F" w:rsidRPr="00D34604" w:rsidRDefault="00B264C0" w:rsidP="003F144B">
      <w:pPr>
        <w:pStyle w:val="WW-Corpodetexto2"/>
        <w:numPr>
          <w:ilvl w:val="0"/>
          <w:numId w:val="22"/>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D34604">
        <w:rPr>
          <w:rFonts w:ascii="Arial" w:hAnsi="Arial" w:cs="Arial"/>
        </w:rPr>
        <w:t>cometer</w:t>
      </w:r>
      <w:proofErr w:type="gramEnd"/>
      <w:r w:rsidRPr="00D34604">
        <w:rPr>
          <w:rFonts w:ascii="Arial" w:hAnsi="Arial" w:cs="Arial"/>
        </w:rPr>
        <w:t xml:space="preserve"> fraude fiscal.</w:t>
      </w:r>
    </w:p>
    <w:p w:rsidR="00B264C0" w:rsidRPr="00D34604" w:rsidRDefault="00CA0B6D" w:rsidP="004D0DB3">
      <w:pPr>
        <w:pStyle w:val="WW-Corpodetexto2"/>
        <w:numPr>
          <w:ilvl w:val="1"/>
          <w:numId w:val="8"/>
        </w:numPr>
        <w:tabs>
          <w:tab w:val="left" w:pos="1134"/>
        </w:tabs>
        <w:suppressAutoHyphens w:val="0"/>
        <w:spacing w:before="120" w:after="120"/>
        <w:ind w:left="0" w:firstLine="0"/>
        <w:rPr>
          <w:rFonts w:ascii="Arial" w:hAnsi="Arial" w:cs="Arial"/>
        </w:rPr>
      </w:pPr>
      <w:r w:rsidRPr="00D34604">
        <w:rPr>
          <w:rFonts w:ascii="Arial" w:hAnsi="Arial" w:cs="Arial"/>
        </w:rPr>
        <w:t xml:space="preserve"> </w:t>
      </w:r>
      <w:r w:rsidRPr="00D34604">
        <w:rPr>
          <w:rFonts w:ascii="Arial" w:hAnsi="Arial" w:cs="Arial"/>
        </w:rPr>
        <w:tab/>
      </w:r>
      <w:r w:rsidR="00B264C0" w:rsidRPr="00D34604">
        <w:rPr>
          <w:rFonts w:ascii="Arial" w:hAnsi="Arial" w:cs="Arial"/>
        </w:rPr>
        <w:t>As sanções serão registradas e publicadas no Sicaf.</w:t>
      </w:r>
    </w:p>
    <w:p w:rsidR="008B562F" w:rsidRPr="00D34604" w:rsidRDefault="00B264C0" w:rsidP="004D0DB3">
      <w:pPr>
        <w:pStyle w:val="WW-Corpodetexto2"/>
        <w:numPr>
          <w:ilvl w:val="0"/>
          <w:numId w:val="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4604">
        <w:rPr>
          <w:rFonts w:ascii="Arial" w:hAnsi="Arial" w:cs="Arial"/>
        </w:rPr>
        <w:t xml:space="preserve"> </w:t>
      </w:r>
      <w:r w:rsidRPr="00D34604">
        <w:rPr>
          <w:rFonts w:ascii="Arial" w:hAnsi="Arial" w:cs="Arial"/>
        </w:rPr>
        <w:tab/>
      </w:r>
      <w:r w:rsidR="008B562F" w:rsidRPr="00D34604">
        <w:rPr>
          <w:rFonts w:ascii="Arial" w:hAnsi="Arial" w:cs="Arial"/>
        </w:rPr>
        <w:t xml:space="preserve">Pelo descumprimento de outras obrigações assumidas, considerada a gravidade da transgressão, serão aplicadas as sanções previstas no artigo 87 da Lei </w:t>
      </w:r>
      <w:r w:rsidRPr="00D34604">
        <w:rPr>
          <w:rFonts w:ascii="Arial" w:hAnsi="Arial" w:cs="Arial"/>
        </w:rPr>
        <w:t xml:space="preserve">n. </w:t>
      </w:r>
      <w:r w:rsidR="008B562F" w:rsidRPr="00D34604">
        <w:rPr>
          <w:rFonts w:ascii="Arial" w:hAnsi="Arial" w:cs="Arial"/>
        </w:rPr>
        <w:t>8.666, de 1993, a saber:</w:t>
      </w:r>
    </w:p>
    <w:p w:rsidR="008B562F" w:rsidRPr="00D34604" w:rsidRDefault="008B562F" w:rsidP="004D0DB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rPr>
      </w:pPr>
      <w:proofErr w:type="gramStart"/>
      <w:r w:rsidRPr="00D34604">
        <w:rPr>
          <w:rFonts w:ascii="Arial" w:hAnsi="Arial" w:cs="Arial"/>
        </w:rPr>
        <w:t>advertência</w:t>
      </w:r>
      <w:proofErr w:type="gramEnd"/>
      <w:r w:rsidRPr="00D34604">
        <w:rPr>
          <w:rFonts w:ascii="Arial" w:hAnsi="Arial" w:cs="Arial"/>
        </w:rPr>
        <w:t>, formalizada por escrito;</w:t>
      </w:r>
    </w:p>
    <w:p w:rsidR="008B562F" w:rsidRPr="00D34604" w:rsidRDefault="008B562F" w:rsidP="004D0DB3">
      <w:pPr>
        <w:pStyle w:val="WW-Recuodecorpodetexto2"/>
        <w:numPr>
          <w:ilvl w:val="0"/>
          <w:numId w:val="10"/>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cs="Arial"/>
        </w:rPr>
      </w:pPr>
      <w:proofErr w:type="gramStart"/>
      <w:r w:rsidRPr="00D34604">
        <w:rPr>
          <w:rFonts w:ascii="Arial" w:hAnsi="Arial" w:cs="Arial"/>
        </w:rPr>
        <w:t>multa</w:t>
      </w:r>
      <w:proofErr w:type="gramEnd"/>
      <w:r w:rsidRPr="00D34604">
        <w:rPr>
          <w:rFonts w:ascii="Arial" w:hAnsi="Arial" w:cs="Arial"/>
        </w:rPr>
        <w:t>, nos casos previstos neste Edital;</w:t>
      </w:r>
    </w:p>
    <w:p w:rsidR="008B562F" w:rsidRPr="00D34604" w:rsidRDefault="008B562F" w:rsidP="004D0DB3">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rPr>
      </w:pPr>
      <w:proofErr w:type="gramStart"/>
      <w:r w:rsidRPr="00D34604">
        <w:rPr>
          <w:rFonts w:ascii="Arial" w:hAnsi="Arial" w:cs="Arial"/>
        </w:rPr>
        <w:t>suspensão</w:t>
      </w:r>
      <w:proofErr w:type="gramEnd"/>
      <w:r w:rsidRPr="00D34604">
        <w:rPr>
          <w:rFonts w:ascii="Arial" w:hAnsi="Arial" w:cs="Arial"/>
        </w:rPr>
        <w:t xml:space="preserve"> temporária para licitar e impedimento para contratar com a </w:t>
      </w:r>
      <w:r w:rsidR="00E61F3F" w:rsidRPr="00D34604">
        <w:rPr>
          <w:rFonts w:ascii="Arial" w:hAnsi="Arial" w:cs="Arial"/>
        </w:rPr>
        <w:t>Câmara dos Deputados</w:t>
      </w:r>
      <w:r w:rsidRPr="00D34604">
        <w:rPr>
          <w:rFonts w:ascii="Arial" w:hAnsi="Arial" w:cs="Arial"/>
        </w:rPr>
        <w:t>;</w:t>
      </w:r>
    </w:p>
    <w:p w:rsidR="008B562F" w:rsidRPr="00D34604" w:rsidRDefault="008B562F" w:rsidP="004D0DB3">
      <w:pPr>
        <w:pStyle w:val="WW-Recuodecorpodetexto2"/>
        <w:numPr>
          <w:ilvl w:val="0"/>
          <w:numId w:val="10"/>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cs="Arial"/>
        </w:rPr>
      </w:pPr>
      <w:proofErr w:type="gramStart"/>
      <w:r w:rsidRPr="00D34604">
        <w:rPr>
          <w:rFonts w:ascii="Arial" w:hAnsi="Arial" w:cs="Arial"/>
        </w:rPr>
        <w:t>declaração</w:t>
      </w:r>
      <w:proofErr w:type="gramEnd"/>
      <w:r w:rsidRPr="00D34604">
        <w:rPr>
          <w:rFonts w:ascii="Arial" w:hAnsi="Arial" w:cs="Arial"/>
        </w:rPr>
        <w:t xml:space="preserve"> de inidoneidade para licitar ou contratar com a Administração Pública, enquanto perdurarem os motivos determinantes da punição ou até que seja promovida a reabilitação, nos termos da lei.</w:t>
      </w:r>
    </w:p>
    <w:p w:rsidR="008B562F" w:rsidRPr="00D34604" w:rsidRDefault="00CA0B6D">
      <w:pPr>
        <w:pStyle w:val="WW-Corpodetexto2"/>
        <w:numPr>
          <w:ilvl w:val="0"/>
          <w:numId w:val="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D34604">
        <w:rPr>
          <w:rFonts w:ascii="Arial" w:hAnsi="Arial" w:cs="Arial"/>
        </w:rPr>
        <w:t xml:space="preserve"> </w:t>
      </w:r>
      <w:r w:rsidRPr="00D34604">
        <w:rPr>
          <w:rFonts w:ascii="Arial" w:hAnsi="Arial" w:cs="Arial"/>
        </w:rPr>
        <w:tab/>
      </w:r>
      <w:r w:rsidR="008B562F" w:rsidRPr="00D34604">
        <w:rPr>
          <w:rFonts w:ascii="Arial" w:hAnsi="Arial" w:cs="Arial"/>
        </w:rPr>
        <w:t>C</w:t>
      </w:r>
      <w:r w:rsidR="00AC3D69" w:rsidRPr="00D34604">
        <w:rPr>
          <w:rFonts w:ascii="Arial" w:hAnsi="Arial" w:cs="Arial"/>
        </w:rPr>
        <w:t xml:space="preserve">aso a adjudicatária não </w:t>
      </w:r>
      <w:r w:rsidR="00414895" w:rsidRPr="00D34604">
        <w:rPr>
          <w:rFonts w:ascii="Arial" w:hAnsi="Arial" w:cs="Arial"/>
        </w:rPr>
        <w:t>retire a Nota de Empenho (para</w:t>
      </w:r>
      <w:r w:rsidR="005F161D" w:rsidRPr="00D34604">
        <w:rPr>
          <w:rFonts w:ascii="Arial" w:hAnsi="Arial" w:cs="Arial"/>
        </w:rPr>
        <w:t xml:space="preserve"> o</w:t>
      </w:r>
      <w:r w:rsidR="00414895" w:rsidRPr="00D34604">
        <w:rPr>
          <w:rFonts w:ascii="Arial" w:hAnsi="Arial" w:cs="Arial"/>
        </w:rPr>
        <w:t xml:space="preserve"> </w:t>
      </w:r>
      <w:r w:rsidR="005F161D" w:rsidRPr="00D34604">
        <w:rPr>
          <w:rStyle w:val="fonte"/>
          <w:rFonts w:ascii="Arial" w:hAnsi="Arial" w:cs="Arial"/>
        </w:rPr>
        <w:t xml:space="preserve">Grupo </w:t>
      </w:r>
      <w:r w:rsidR="003F144B" w:rsidRPr="00D34604">
        <w:rPr>
          <w:rStyle w:val="fonte"/>
          <w:rFonts w:ascii="Arial" w:hAnsi="Arial" w:cs="Arial"/>
        </w:rPr>
        <w:t xml:space="preserve">1 </w:t>
      </w:r>
      <w:r w:rsidR="005F161D" w:rsidRPr="00D34604">
        <w:rPr>
          <w:rStyle w:val="fonte"/>
          <w:rFonts w:ascii="Arial" w:hAnsi="Arial" w:cs="Arial"/>
        </w:rPr>
        <w:t xml:space="preserve">e </w:t>
      </w:r>
      <w:r w:rsidR="003F144B" w:rsidRPr="00D34604">
        <w:rPr>
          <w:rStyle w:val="fonte"/>
          <w:rFonts w:ascii="Arial" w:hAnsi="Arial" w:cs="Arial"/>
        </w:rPr>
        <w:t xml:space="preserve">para </w:t>
      </w:r>
      <w:r w:rsidR="005F161D" w:rsidRPr="00D34604">
        <w:rPr>
          <w:rStyle w:val="fonte"/>
          <w:rFonts w:ascii="Arial" w:hAnsi="Arial" w:cs="Arial"/>
        </w:rPr>
        <w:t>os Itens 3, 4 e 6 a 9</w:t>
      </w:r>
      <w:r w:rsidR="00414895" w:rsidRPr="00D34604">
        <w:rPr>
          <w:rFonts w:ascii="Arial" w:hAnsi="Arial" w:cs="Arial"/>
        </w:rPr>
        <w:t xml:space="preserve">), ou não </w:t>
      </w:r>
      <w:r w:rsidR="00FE2A6F" w:rsidRPr="00D34604">
        <w:rPr>
          <w:rFonts w:ascii="Arial" w:hAnsi="Arial" w:cs="Arial"/>
        </w:rPr>
        <w:t>assine o Contrato</w:t>
      </w:r>
      <w:r w:rsidR="008B562F" w:rsidRPr="00D34604">
        <w:rPr>
          <w:rFonts w:ascii="Arial" w:hAnsi="Arial" w:cs="Arial"/>
        </w:rPr>
        <w:t xml:space="preserve"> </w:t>
      </w:r>
      <w:r w:rsidR="00414895" w:rsidRPr="00D34604">
        <w:rPr>
          <w:rFonts w:ascii="Arial" w:hAnsi="Arial" w:cs="Arial"/>
        </w:rPr>
        <w:t xml:space="preserve">(para o </w:t>
      </w:r>
      <w:r w:rsidR="003F144B" w:rsidRPr="00D34604">
        <w:rPr>
          <w:rFonts w:ascii="Arial" w:hAnsi="Arial" w:cs="Arial"/>
        </w:rPr>
        <w:t>I</w:t>
      </w:r>
      <w:r w:rsidR="00414895" w:rsidRPr="00D34604">
        <w:rPr>
          <w:rFonts w:ascii="Arial" w:hAnsi="Arial" w:cs="Arial"/>
        </w:rPr>
        <w:t>te</w:t>
      </w:r>
      <w:r w:rsidR="005F161D" w:rsidRPr="00D34604">
        <w:rPr>
          <w:rFonts w:ascii="Arial" w:hAnsi="Arial" w:cs="Arial"/>
        </w:rPr>
        <w:t>m 5</w:t>
      </w:r>
      <w:r w:rsidR="00414895" w:rsidRPr="00D34604">
        <w:rPr>
          <w:rFonts w:ascii="Arial" w:hAnsi="Arial" w:cs="Arial"/>
        </w:rPr>
        <w:t xml:space="preserve">), </w:t>
      </w:r>
      <w:r w:rsidR="008B562F" w:rsidRPr="00D34604">
        <w:rPr>
          <w:rFonts w:ascii="Arial" w:hAnsi="Arial" w:cs="Arial"/>
        </w:rPr>
        <w:t>no prazo estipulado</w:t>
      </w:r>
      <w:r w:rsidR="00FE2A6F" w:rsidRPr="00D34604">
        <w:rPr>
          <w:rFonts w:ascii="Arial" w:hAnsi="Arial" w:cs="Arial"/>
        </w:rPr>
        <w:t xml:space="preserve"> neste Edital</w:t>
      </w:r>
      <w:r w:rsidR="008B562F" w:rsidRPr="00D34604">
        <w:rPr>
          <w:rFonts w:ascii="Arial" w:hAnsi="Arial" w:cs="Arial"/>
        </w:rPr>
        <w:t>, sem justificativa ou com justificativa não aceita pela Câmara dos Deputados, caracterizar-se-á o descumprimento total da obrigação assumida.</w:t>
      </w:r>
    </w:p>
    <w:p w:rsidR="008B562F" w:rsidRPr="00D34604" w:rsidRDefault="00CA0B6D" w:rsidP="004D0DB3">
      <w:pPr>
        <w:pStyle w:val="WW-Recuodecorpodetexto2"/>
        <w:numPr>
          <w:ilvl w:val="1"/>
          <w:numId w:val="8"/>
        </w:numPr>
        <w:tabs>
          <w:tab w:val="left" w:pos="1134"/>
        </w:tabs>
        <w:spacing w:before="120" w:after="120"/>
        <w:ind w:left="0" w:firstLine="0"/>
        <w:rPr>
          <w:rFonts w:ascii="Arial" w:hAnsi="Arial" w:cs="Arial"/>
        </w:rPr>
      </w:pPr>
      <w:r w:rsidRPr="00D34604">
        <w:rPr>
          <w:rFonts w:ascii="Arial" w:hAnsi="Arial" w:cs="Arial"/>
        </w:rPr>
        <w:t xml:space="preserve"> </w:t>
      </w:r>
      <w:r w:rsidRPr="00D34604">
        <w:rPr>
          <w:rFonts w:ascii="Arial" w:hAnsi="Arial" w:cs="Arial"/>
        </w:rPr>
        <w:tab/>
      </w:r>
      <w:r w:rsidR="007F210C" w:rsidRPr="00D34604">
        <w:rPr>
          <w:rFonts w:ascii="Arial" w:hAnsi="Arial"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B264C0" w:rsidRPr="00D34604">
        <w:rPr>
          <w:rFonts w:ascii="Arial" w:hAnsi="Arial" w:cs="Arial"/>
        </w:rPr>
        <w:t>icaf</w:t>
      </w:r>
      <w:r w:rsidR="007F210C" w:rsidRPr="00D34604">
        <w:rPr>
          <w:rFonts w:ascii="Arial" w:hAnsi="Arial" w:cs="Arial"/>
        </w:rPr>
        <w:t>, pelo prazo de até 5 (cinco) anos</w:t>
      </w:r>
      <w:r w:rsidR="00E61B14" w:rsidRPr="00D34604">
        <w:rPr>
          <w:rFonts w:ascii="Arial" w:hAnsi="Arial" w:cs="Arial"/>
        </w:rPr>
        <w:t>.</w:t>
      </w:r>
    </w:p>
    <w:p w:rsidR="00CA0B6D" w:rsidRPr="00D34604" w:rsidRDefault="00CA0B6D" w:rsidP="004D0DB3">
      <w:pPr>
        <w:pStyle w:val="t3ftulon3fvel2regular0"/>
        <w:numPr>
          <w:ilvl w:val="0"/>
          <w:numId w:val="8"/>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Fonts w:cs="Arial"/>
        </w:rPr>
      </w:pPr>
      <w:r w:rsidRPr="00D34604">
        <w:rPr>
          <w:rStyle w:val="fonte"/>
          <w:rFonts w:cs="Arial"/>
        </w:rPr>
        <w:t xml:space="preserve"> </w:t>
      </w:r>
      <w:r w:rsidRPr="00D34604">
        <w:rPr>
          <w:rStyle w:val="fonte"/>
          <w:rFonts w:cs="Arial"/>
        </w:rPr>
        <w:tab/>
      </w:r>
      <w:r w:rsidR="008B562F" w:rsidRPr="00D34604">
        <w:rPr>
          <w:rStyle w:val="fonte"/>
          <w:rFonts w:cs="Arial"/>
        </w:rPr>
        <w:t>Ocorrendo atraso injustificado ou com justificativa não aceita pela Câmara dos Deputados na entrega</w:t>
      </w:r>
      <w:r w:rsidR="00E3127B" w:rsidRPr="00D34604">
        <w:rPr>
          <w:rStyle w:val="fonte"/>
          <w:rFonts w:cs="Arial"/>
        </w:rPr>
        <w:t xml:space="preserve"> </w:t>
      </w:r>
      <w:r w:rsidR="0081162E" w:rsidRPr="00D34604">
        <w:rPr>
          <w:rStyle w:val="fonte"/>
          <w:rFonts w:cs="Arial"/>
        </w:rPr>
        <w:t>do objeto, à C</w:t>
      </w:r>
      <w:r w:rsidR="008B562F" w:rsidRPr="00D34604">
        <w:rPr>
          <w:rStyle w:val="fonte"/>
          <w:rFonts w:cs="Arial"/>
        </w:rPr>
        <w:t>ontratada será imposta multa calculada sobre o valor do objeto entregue</w:t>
      </w:r>
      <w:r w:rsidR="00E3127B" w:rsidRPr="00D34604">
        <w:rPr>
          <w:rStyle w:val="fonte"/>
          <w:rFonts w:cs="Arial"/>
        </w:rPr>
        <w:t xml:space="preserve"> </w:t>
      </w:r>
      <w:r w:rsidR="008B562F" w:rsidRPr="00D34604">
        <w:rPr>
          <w:rStyle w:val="fonte"/>
          <w:rFonts w:cs="Arial"/>
        </w:rPr>
        <w:t>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D34604"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DIAS DE</w:t>
            </w:r>
          </w:p>
          <w:p w:rsidR="00CA0B6D" w:rsidRPr="00D34604" w:rsidRDefault="00CA0B6D" w:rsidP="001D44DC">
            <w:pPr>
              <w:jc w:val="center"/>
              <w:rPr>
                <w:rFonts w:ascii="Arial" w:hAnsi="Arial" w:cs="Arial"/>
                <w:b/>
              </w:rPr>
            </w:pPr>
            <w:r w:rsidRPr="00D34604">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ÍNDICE DE</w:t>
            </w:r>
          </w:p>
          <w:p w:rsidR="00CA0B6D" w:rsidRPr="00D34604" w:rsidRDefault="00CA0B6D" w:rsidP="001D44DC">
            <w:pPr>
              <w:jc w:val="center"/>
              <w:rPr>
                <w:rFonts w:ascii="Arial" w:hAnsi="Arial" w:cs="Arial"/>
                <w:b/>
              </w:rPr>
            </w:pPr>
            <w:r w:rsidRPr="00D34604">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DIAS DE</w:t>
            </w:r>
          </w:p>
          <w:p w:rsidR="00CA0B6D" w:rsidRPr="00D34604" w:rsidRDefault="00CA0B6D" w:rsidP="001D44DC">
            <w:pPr>
              <w:jc w:val="center"/>
              <w:rPr>
                <w:rFonts w:ascii="Arial" w:hAnsi="Arial" w:cs="Arial"/>
                <w:b/>
              </w:rPr>
            </w:pPr>
            <w:r w:rsidRPr="00D34604">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ÍNDICE DE</w:t>
            </w:r>
          </w:p>
          <w:p w:rsidR="00CA0B6D" w:rsidRPr="00D34604" w:rsidRDefault="00CA0B6D" w:rsidP="001D44DC">
            <w:pPr>
              <w:jc w:val="center"/>
              <w:rPr>
                <w:rFonts w:ascii="Arial" w:hAnsi="Arial" w:cs="Arial"/>
                <w:b/>
              </w:rPr>
            </w:pPr>
            <w:r w:rsidRPr="00D34604">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DIAS DE</w:t>
            </w:r>
          </w:p>
          <w:p w:rsidR="00CA0B6D" w:rsidRPr="00D34604" w:rsidRDefault="00CA0B6D" w:rsidP="001D44DC">
            <w:pPr>
              <w:jc w:val="center"/>
              <w:rPr>
                <w:rFonts w:ascii="Arial" w:hAnsi="Arial" w:cs="Arial"/>
                <w:b/>
              </w:rPr>
            </w:pPr>
            <w:r w:rsidRPr="00D34604">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ÍNDICE DE</w:t>
            </w:r>
          </w:p>
          <w:p w:rsidR="00CA0B6D" w:rsidRPr="00D34604" w:rsidRDefault="00CA0B6D" w:rsidP="001D44DC">
            <w:pPr>
              <w:jc w:val="center"/>
              <w:rPr>
                <w:rFonts w:ascii="Arial" w:hAnsi="Arial" w:cs="Arial"/>
                <w:b/>
              </w:rPr>
            </w:pPr>
            <w:r w:rsidRPr="00D34604">
              <w:rPr>
                <w:rFonts w:ascii="Arial" w:hAnsi="Arial" w:cs="Arial"/>
                <w:b/>
              </w:rPr>
              <w:t>MULTA</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0,1%</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15</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2,0%</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5,7%</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0,2%</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16</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2,2%</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6,0%</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0,3%</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17</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2,4%</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6,4%</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4</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0,4%</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18</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2,6%</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6,8%</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5</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0,5%</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19</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2,8%</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7,2%</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6</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0,6%</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20</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3,0%</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7,6%</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7</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0,7%</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21</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3,3%</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8,0%</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8</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0,8%</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22</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3,6%</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8,4%</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9</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0,9%</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23</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3,9%</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8,8%</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10</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1,0%</w:t>
            </w:r>
          </w:p>
        </w:tc>
        <w:tc>
          <w:tcPr>
            <w:tcW w:w="1500" w:type="dxa"/>
            <w:tcBorders>
              <w:left w:val="single" w:sz="8" w:space="0" w:color="000000"/>
              <w:bottom w:val="single" w:sz="8" w:space="0" w:color="000000"/>
            </w:tcBorders>
            <w:vAlign w:val="bottom"/>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24</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4,2%</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9,2%</w:t>
            </w:r>
          </w:p>
        </w:tc>
      </w:tr>
      <w:tr w:rsidR="00CA0B6D" w:rsidRPr="00D34604" w:rsidTr="001D44DC">
        <w:trPr>
          <w:cantSplit/>
          <w:jc w:val="center"/>
        </w:trPr>
        <w:tc>
          <w:tcPr>
            <w:tcW w:w="1499"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11</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1,2%</w:t>
            </w:r>
          </w:p>
        </w:tc>
        <w:tc>
          <w:tcPr>
            <w:tcW w:w="1500" w:type="dxa"/>
            <w:tcBorders>
              <w:left w:val="single" w:sz="8" w:space="0" w:color="000000"/>
              <w:bottom w:val="single" w:sz="8" w:space="0" w:color="000000"/>
            </w:tcBorders>
            <w:vAlign w:val="bottom"/>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25</w:t>
            </w:r>
          </w:p>
        </w:tc>
        <w:tc>
          <w:tcPr>
            <w:tcW w:w="1500" w:type="dxa"/>
            <w:tcBorders>
              <w:left w:val="single" w:sz="8" w:space="0" w:color="000000"/>
              <w:bottom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4,5%</w:t>
            </w:r>
          </w:p>
        </w:tc>
        <w:tc>
          <w:tcPr>
            <w:tcW w:w="1500" w:type="dxa"/>
            <w:tcBorders>
              <w:left w:val="single" w:sz="8" w:space="0" w:color="000000"/>
              <w:bottom w:val="single" w:sz="8" w:space="0" w:color="000000"/>
            </w:tcBorders>
            <w:vAlign w:val="bottom"/>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9,6%</w:t>
            </w:r>
          </w:p>
        </w:tc>
      </w:tr>
      <w:tr w:rsidR="00CA0B6D" w:rsidRPr="00D34604" w:rsidTr="001D44DC">
        <w:trPr>
          <w:cantSplit/>
          <w:jc w:val="center"/>
        </w:trPr>
        <w:tc>
          <w:tcPr>
            <w:tcW w:w="1499" w:type="dxa"/>
            <w:tcBorders>
              <w:lef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12</w:t>
            </w:r>
          </w:p>
        </w:tc>
        <w:tc>
          <w:tcPr>
            <w:tcW w:w="1500" w:type="dxa"/>
            <w:tcBorders>
              <w:lef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1,4%</w:t>
            </w:r>
          </w:p>
        </w:tc>
        <w:tc>
          <w:tcPr>
            <w:tcW w:w="1500" w:type="dxa"/>
            <w:tcBorders>
              <w:left w:val="single" w:sz="8" w:space="0" w:color="000000"/>
            </w:tcBorders>
            <w:vAlign w:val="bottom"/>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26</w:t>
            </w:r>
          </w:p>
        </w:tc>
        <w:tc>
          <w:tcPr>
            <w:tcW w:w="1500" w:type="dxa"/>
            <w:tcBorders>
              <w:lef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4,8%</w:t>
            </w:r>
          </w:p>
        </w:tc>
        <w:tc>
          <w:tcPr>
            <w:tcW w:w="1500" w:type="dxa"/>
            <w:tcBorders>
              <w:left w:val="single" w:sz="8" w:space="0" w:color="000000"/>
            </w:tcBorders>
            <w:vAlign w:val="bottom"/>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40</w:t>
            </w:r>
          </w:p>
        </w:tc>
        <w:tc>
          <w:tcPr>
            <w:tcW w:w="1530" w:type="dxa"/>
            <w:tcBorders>
              <w:left w:val="single" w:sz="8" w:space="0" w:color="000000"/>
              <w:right w:val="single" w:sz="8" w:space="0" w:color="000000"/>
            </w:tcBorders>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10,0%</w:t>
            </w:r>
          </w:p>
        </w:tc>
      </w:tr>
      <w:tr w:rsidR="00CA0B6D" w:rsidRPr="00D34604"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D34604" w:rsidTr="001D44DC">
        <w:trPr>
          <w:cantSplit/>
          <w:jc w:val="center"/>
        </w:trPr>
        <w:tc>
          <w:tcPr>
            <w:tcW w:w="1499" w:type="dxa"/>
            <w:tcBorders>
              <w:left w:val="single" w:sz="8" w:space="0" w:color="000000"/>
              <w:bottom w:val="single" w:sz="8" w:space="0" w:color="000000"/>
            </w:tcBorders>
            <w:vAlign w:val="center"/>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14</w:t>
            </w:r>
          </w:p>
        </w:tc>
        <w:tc>
          <w:tcPr>
            <w:tcW w:w="1500" w:type="dxa"/>
            <w:tcBorders>
              <w:left w:val="single" w:sz="8" w:space="0" w:color="000000"/>
              <w:bottom w:val="single" w:sz="8" w:space="0" w:color="000000"/>
            </w:tcBorders>
            <w:vAlign w:val="center"/>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1,8%</w:t>
            </w:r>
          </w:p>
        </w:tc>
        <w:tc>
          <w:tcPr>
            <w:tcW w:w="1500" w:type="dxa"/>
            <w:tcBorders>
              <w:left w:val="single" w:sz="8" w:space="0" w:color="000000"/>
              <w:bottom w:val="single" w:sz="8" w:space="0" w:color="000000"/>
            </w:tcBorders>
            <w:vAlign w:val="center"/>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34604">
              <w:rPr>
                <w:rFonts w:ascii="Arial" w:hAnsi="Arial" w:cs="Arial"/>
                <w:b/>
              </w:rPr>
              <w:t>28</w:t>
            </w:r>
          </w:p>
        </w:tc>
        <w:tc>
          <w:tcPr>
            <w:tcW w:w="1500" w:type="dxa"/>
            <w:tcBorders>
              <w:left w:val="single" w:sz="8" w:space="0" w:color="000000"/>
              <w:bottom w:val="single" w:sz="8" w:space="0" w:color="000000"/>
            </w:tcBorders>
            <w:vAlign w:val="center"/>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34604">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D34604"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Pr="00D34604" w:rsidRDefault="00CA0B6D" w:rsidP="004D0DB3">
      <w:pPr>
        <w:pStyle w:val="t3ftulon3fvel2regular0"/>
        <w:numPr>
          <w:ilvl w:val="0"/>
          <w:numId w:val="8"/>
        </w:numPr>
        <w:tabs>
          <w:tab w:val="left" w:pos="1134"/>
        </w:tabs>
        <w:spacing w:before="120" w:after="120"/>
        <w:jc w:val="both"/>
        <w:rPr>
          <w:rFonts w:cs="Arial"/>
        </w:rPr>
      </w:pPr>
      <w:r w:rsidRPr="00D34604">
        <w:rPr>
          <w:rFonts w:cs="Arial"/>
        </w:rPr>
        <w:t xml:space="preserve"> </w:t>
      </w:r>
      <w:r w:rsidRPr="00D34604">
        <w:rPr>
          <w:rFonts w:cs="Arial"/>
        </w:rPr>
        <w:tab/>
      </w:r>
      <w:r w:rsidR="0081162E" w:rsidRPr="00D34604">
        <w:rPr>
          <w:rFonts w:cs="Arial"/>
        </w:rPr>
        <w:t>Findo o prazo fixado sem que a C</w:t>
      </w:r>
      <w:r w:rsidR="008B562F" w:rsidRPr="00D34604">
        <w:rPr>
          <w:rFonts w:cs="Arial"/>
        </w:rPr>
        <w:t>ontratada tenha entregado</w:t>
      </w:r>
      <w:r w:rsidR="00E3127B" w:rsidRPr="00D34604">
        <w:rPr>
          <w:rFonts w:cs="Arial"/>
        </w:rPr>
        <w:t xml:space="preserve"> </w:t>
      </w:r>
      <w:r w:rsidR="008B562F" w:rsidRPr="00D34604">
        <w:rPr>
          <w:rFonts w:cs="Arial"/>
        </w:rPr>
        <w:t>o objeto, além da multa prevista, poderá, a critério da Câmara, ser cancelada, parcial ou totalmente, a Nota de Empenho, sem prejuízo de outras sanções legais cabíveis.</w:t>
      </w:r>
    </w:p>
    <w:p w:rsidR="00CF0834" w:rsidRPr="00D34604" w:rsidRDefault="00CA0B6D" w:rsidP="004D0DB3">
      <w:pPr>
        <w:pStyle w:val="t3ftulon3fvel2regular0"/>
        <w:numPr>
          <w:ilvl w:val="0"/>
          <w:numId w:val="8"/>
        </w:numPr>
        <w:tabs>
          <w:tab w:val="left" w:pos="1134"/>
        </w:tabs>
        <w:spacing w:before="120" w:after="120"/>
        <w:jc w:val="both"/>
        <w:rPr>
          <w:rFonts w:cs="Arial"/>
        </w:rPr>
      </w:pPr>
      <w:r w:rsidRPr="00D34604">
        <w:rPr>
          <w:rFonts w:cs="Arial"/>
        </w:rPr>
        <w:t xml:space="preserve"> </w:t>
      </w:r>
      <w:r w:rsidRPr="00D34604">
        <w:rPr>
          <w:rFonts w:cs="Arial"/>
        </w:rPr>
        <w:tab/>
      </w:r>
      <w:r w:rsidR="008B562F" w:rsidRPr="00D34604">
        <w:rPr>
          <w:rFonts w:cs="Arial"/>
        </w:rPr>
        <w:t xml:space="preserve">A </w:t>
      </w:r>
      <w:r w:rsidR="0081162E" w:rsidRPr="00D34604">
        <w:rPr>
          <w:rFonts w:cs="Arial"/>
          <w:color w:val="000000"/>
        </w:rPr>
        <w:t>C</w:t>
      </w:r>
      <w:r w:rsidR="008B562F" w:rsidRPr="00D34604">
        <w:rPr>
          <w:rFonts w:cs="Arial"/>
          <w:color w:val="000000"/>
        </w:rPr>
        <w:t xml:space="preserve">ontratada será também considerada em atraso </w:t>
      </w:r>
      <w:r w:rsidR="008B562F" w:rsidRPr="00D34604">
        <w:rPr>
          <w:rFonts w:cs="Arial"/>
        </w:rPr>
        <w:t>se entregar</w:t>
      </w:r>
      <w:r w:rsidR="00E3127B" w:rsidRPr="00D34604">
        <w:rPr>
          <w:rFonts w:cs="Arial"/>
        </w:rPr>
        <w:t xml:space="preserve"> </w:t>
      </w:r>
      <w:r w:rsidR="008B562F" w:rsidRPr="00D34604">
        <w:rPr>
          <w:rFonts w:cs="Arial"/>
        </w:rPr>
        <w:t>o objeto em desacordo com as especificações e não o substituir</w:t>
      </w:r>
      <w:r w:rsidR="008635CE" w:rsidRPr="00D34604">
        <w:rPr>
          <w:rFonts w:cs="Arial"/>
        </w:rPr>
        <w:t xml:space="preserve"> </w:t>
      </w:r>
      <w:r w:rsidR="008B562F" w:rsidRPr="00D34604">
        <w:rPr>
          <w:rFonts w:cs="Arial"/>
        </w:rPr>
        <w:t>dentro do período remanescente do</w:t>
      </w:r>
      <w:r w:rsidR="008B562F" w:rsidRPr="00D34604">
        <w:rPr>
          <w:rFonts w:cs="Arial"/>
          <w:color w:val="000000"/>
        </w:rPr>
        <w:t xml:space="preserve"> prazo de entrega</w:t>
      </w:r>
      <w:r w:rsidR="0030368A" w:rsidRPr="00D34604">
        <w:rPr>
          <w:rFonts w:cs="Arial"/>
          <w:color w:val="000000"/>
        </w:rPr>
        <w:t xml:space="preserve"> </w:t>
      </w:r>
      <w:r w:rsidR="008B562F" w:rsidRPr="00D34604">
        <w:rPr>
          <w:rFonts w:cs="Arial"/>
          <w:color w:val="000000"/>
        </w:rPr>
        <w:t>fixado na proposta</w:t>
      </w:r>
      <w:r w:rsidR="00493FCA" w:rsidRPr="00D34604">
        <w:rPr>
          <w:rFonts w:cs="Arial"/>
        </w:rPr>
        <w:t>.</w:t>
      </w:r>
    </w:p>
    <w:p w:rsidR="00031305" w:rsidRPr="00D34604" w:rsidRDefault="00CA0B6D" w:rsidP="004D0DB3">
      <w:pPr>
        <w:pStyle w:val="t3ftulon3fvel2regular0"/>
        <w:numPr>
          <w:ilvl w:val="0"/>
          <w:numId w:val="8"/>
        </w:numPr>
        <w:tabs>
          <w:tab w:val="left" w:pos="1134"/>
        </w:tabs>
        <w:spacing w:before="120" w:after="120"/>
        <w:jc w:val="both"/>
        <w:rPr>
          <w:rFonts w:cs="Arial"/>
        </w:rPr>
      </w:pPr>
      <w:r w:rsidRPr="00D34604">
        <w:rPr>
          <w:rFonts w:cs="Arial"/>
        </w:rPr>
        <w:t xml:space="preserve"> </w:t>
      </w:r>
      <w:r w:rsidRPr="00D34604">
        <w:rPr>
          <w:rFonts w:cs="Arial"/>
        </w:rPr>
        <w:tab/>
      </w:r>
      <w:r w:rsidR="00031305" w:rsidRPr="00D34604">
        <w:rPr>
          <w:rStyle w:val="fonte"/>
          <w:rFonts w:cs="Arial"/>
          <w:u w:val="single"/>
        </w:rPr>
        <w:t xml:space="preserve">Com relação </w:t>
      </w:r>
      <w:r w:rsidR="009F1978" w:rsidRPr="00D34604">
        <w:rPr>
          <w:rFonts w:cs="Arial"/>
          <w:u w:val="single"/>
        </w:rPr>
        <w:t xml:space="preserve">ao Grupo </w:t>
      </w:r>
      <w:r w:rsidR="003F144B" w:rsidRPr="00D34604">
        <w:rPr>
          <w:rFonts w:cs="Arial"/>
          <w:u w:val="single"/>
        </w:rPr>
        <w:t xml:space="preserve">1 </w:t>
      </w:r>
      <w:r w:rsidR="009F1978" w:rsidRPr="00D34604">
        <w:rPr>
          <w:rFonts w:cs="Arial"/>
          <w:u w:val="single"/>
        </w:rPr>
        <w:t>e aos Itens 3, 4 e 6 a 9</w:t>
      </w:r>
      <w:r w:rsidR="00031305" w:rsidRPr="00D34604">
        <w:rPr>
          <w:rStyle w:val="fonte"/>
          <w:rFonts w:cs="Arial"/>
          <w:u w:val="single"/>
        </w:rPr>
        <w:t xml:space="preserve"> do objeto</w:t>
      </w:r>
      <w:r w:rsidR="00031305" w:rsidRPr="00D34604">
        <w:rPr>
          <w:rFonts w:cs="Arial"/>
        </w:rPr>
        <w:t xml:space="preserve">: Na hipótese de abandono da contratação, a qualquer tempo, ficará a Contratada sujeita à multa de 10% (dez por cento) sobre o valor total do objeto </w:t>
      </w:r>
      <w:r w:rsidR="00031305" w:rsidRPr="00D34604">
        <w:rPr>
          <w:rStyle w:val="fonte"/>
          <w:rFonts w:cs="Arial"/>
        </w:rPr>
        <w:t xml:space="preserve">não entregue, </w:t>
      </w:r>
      <w:r w:rsidR="00031305" w:rsidRPr="00D34604">
        <w:rPr>
          <w:rFonts w:cs="Arial"/>
        </w:rPr>
        <w:t>sem prejuízo de outras sanções legais cabíveis.</w:t>
      </w:r>
    </w:p>
    <w:p w:rsidR="00CF0834" w:rsidRPr="00D34604" w:rsidRDefault="00031305" w:rsidP="004D0DB3">
      <w:pPr>
        <w:pStyle w:val="t3ftulon3fvel2regular0"/>
        <w:numPr>
          <w:ilvl w:val="0"/>
          <w:numId w:val="8"/>
        </w:numPr>
        <w:tabs>
          <w:tab w:val="left" w:pos="1134"/>
        </w:tabs>
        <w:spacing w:before="120" w:after="120"/>
        <w:jc w:val="both"/>
        <w:rPr>
          <w:rFonts w:cs="Arial"/>
        </w:rPr>
      </w:pPr>
      <w:r w:rsidRPr="00D34604">
        <w:rPr>
          <w:rStyle w:val="fonte"/>
          <w:rFonts w:cs="Arial"/>
        </w:rPr>
        <w:tab/>
      </w:r>
      <w:r w:rsidRPr="00D34604">
        <w:rPr>
          <w:rStyle w:val="fonte"/>
          <w:rFonts w:cs="Arial"/>
          <w:u w:val="single"/>
        </w:rPr>
        <w:t>Com relação ao Ite</w:t>
      </w:r>
      <w:r w:rsidR="00A5139A" w:rsidRPr="00D34604">
        <w:rPr>
          <w:rStyle w:val="fonte"/>
          <w:rFonts w:cs="Arial"/>
          <w:u w:val="single"/>
        </w:rPr>
        <w:t>m 5</w:t>
      </w:r>
      <w:r w:rsidRPr="00D34604">
        <w:rPr>
          <w:rStyle w:val="fonte"/>
          <w:rFonts w:cs="Arial"/>
          <w:u w:val="single"/>
        </w:rPr>
        <w:t xml:space="preserve"> do objeto</w:t>
      </w:r>
      <w:r w:rsidRPr="00D34604">
        <w:rPr>
          <w:rStyle w:val="fonte"/>
          <w:rFonts w:cs="Arial"/>
        </w:rPr>
        <w:t xml:space="preserve">: </w:t>
      </w:r>
      <w:r w:rsidR="00CF0834" w:rsidRPr="00D34604">
        <w:rPr>
          <w:rFonts w:cs="Arial"/>
        </w:rPr>
        <w:t xml:space="preserve">Na hipótese de abandono da contratação, a qualquer tempo, ficará a Contratada sujeita à multa de 10% (dez por cento) sobre o valor total do objeto </w:t>
      </w:r>
      <w:r w:rsidR="00CF0834" w:rsidRPr="00D34604">
        <w:rPr>
          <w:rStyle w:val="fonte"/>
          <w:rFonts w:cs="Arial"/>
        </w:rPr>
        <w:t xml:space="preserve">não entregue, </w:t>
      </w:r>
      <w:r w:rsidR="00CF0834" w:rsidRPr="00D34604">
        <w:rPr>
          <w:rFonts w:cs="Arial"/>
        </w:rPr>
        <w:t>sem prejuízo de outras sanções legais cabíveis.</w:t>
      </w:r>
    </w:p>
    <w:p w:rsidR="00FE2A6F" w:rsidRPr="00D34604" w:rsidRDefault="00CA0B6D" w:rsidP="004D0DB3">
      <w:pPr>
        <w:pStyle w:val="t3ftulon3fvel2regular0"/>
        <w:numPr>
          <w:ilvl w:val="0"/>
          <w:numId w:val="8"/>
        </w:numPr>
        <w:tabs>
          <w:tab w:val="left" w:pos="1134"/>
        </w:tabs>
        <w:spacing w:before="120" w:after="120"/>
        <w:jc w:val="both"/>
        <w:rPr>
          <w:rFonts w:cs="Arial"/>
        </w:rPr>
      </w:pPr>
      <w:r w:rsidRPr="00D34604">
        <w:rPr>
          <w:rFonts w:cs="Arial"/>
        </w:rPr>
        <w:t xml:space="preserve"> </w:t>
      </w:r>
      <w:r w:rsidRPr="00D34604">
        <w:rPr>
          <w:rFonts w:cs="Arial"/>
        </w:rPr>
        <w:tab/>
      </w:r>
      <w:r w:rsidR="008B562F" w:rsidRPr="00D34604">
        <w:rPr>
          <w:rFonts w:cs="Arial"/>
        </w:rPr>
        <w:t>Os valores relativos a multas aplicadas e a danos e prejuízos eventualmente causados serão descontados dos pagamentos devidos pela Câmara do</w:t>
      </w:r>
      <w:r w:rsidR="0081162E" w:rsidRPr="00D34604">
        <w:rPr>
          <w:rFonts w:cs="Arial"/>
        </w:rPr>
        <w:t>s Deputados ou recolhidos pela C</w:t>
      </w:r>
      <w:r w:rsidR="008B562F" w:rsidRPr="00D34604">
        <w:rPr>
          <w:rFonts w:cs="Arial"/>
        </w:rPr>
        <w:t xml:space="preserve">ontratada à Coordenação de Movimentação Financeira, dentro de cinco dias úteis, a partir da sua notificação por carta, ou ainda, cobrados </w:t>
      </w:r>
      <w:r w:rsidR="001C79D9" w:rsidRPr="00D34604">
        <w:rPr>
          <w:rFonts w:cs="Arial"/>
        </w:rPr>
        <w:t>n</w:t>
      </w:r>
      <w:r w:rsidR="005120AA" w:rsidRPr="00D34604">
        <w:rPr>
          <w:rFonts w:cs="Arial"/>
        </w:rPr>
        <w:t>a forma da legislação em vigor.</w:t>
      </w:r>
    </w:p>
    <w:p w:rsidR="00784CEE" w:rsidRPr="00D34604" w:rsidRDefault="00784CEE" w:rsidP="004D0DB3">
      <w:pPr>
        <w:pStyle w:val="t3ftulon3fvel2regular0"/>
        <w:numPr>
          <w:ilvl w:val="0"/>
          <w:numId w:val="8"/>
        </w:numPr>
        <w:tabs>
          <w:tab w:val="left" w:pos="1134"/>
        </w:tabs>
        <w:spacing w:before="120" w:after="120"/>
        <w:jc w:val="both"/>
        <w:rPr>
          <w:rFonts w:cs="Arial"/>
          <w:szCs w:val="24"/>
        </w:rPr>
      </w:pPr>
      <w:r w:rsidRPr="00D34604">
        <w:rPr>
          <w:rFonts w:cs="Arial"/>
          <w:szCs w:val="24"/>
        </w:rPr>
        <w:tab/>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w:t>
      </w:r>
      <w:r w:rsidR="00B264C0" w:rsidRPr="00D34604">
        <w:rPr>
          <w:rFonts w:cs="Arial"/>
          <w:szCs w:val="24"/>
        </w:rPr>
        <w:t xml:space="preserve"> anterior</w:t>
      </w:r>
      <w:r w:rsidRPr="00D34604">
        <w:rPr>
          <w:rFonts w:cs="Arial"/>
          <w:szCs w:val="24"/>
        </w:rPr>
        <w:t xml:space="preserve"> deste Título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784CEE" w:rsidRPr="00D34604" w:rsidTr="000645FD">
        <w:trPr>
          <w:jc w:val="center"/>
        </w:trPr>
        <w:tc>
          <w:tcPr>
            <w:tcW w:w="7655" w:type="dxa"/>
            <w:vAlign w:val="center"/>
          </w:tcPr>
          <w:p w:rsidR="00784CEE" w:rsidRPr="00D34604" w:rsidRDefault="00784CEE" w:rsidP="000645F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Cs w:val="24"/>
              </w:rPr>
            </w:pPr>
            <w:r w:rsidRPr="00D34604">
              <w:rPr>
                <w:rFonts w:ascii="Arial" w:hAnsi="Arial" w:cs="Arial"/>
                <w:b/>
                <w:szCs w:val="24"/>
              </w:rPr>
              <w:t>INFRAÇÃO</w:t>
            </w:r>
          </w:p>
        </w:tc>
        <w:tc>
          <w:tcPr>
            <w:tcW w:w="2235" w:type="dxa"/>
            <w:vAlign w:val="center"/>
          </w:tcPr>
          <w:p w:rsidR="00784CEE" w:rsidRPr="00D34604" w:rsidRDefault="00784CEE" w:rsidP="000645FD">
            <w:pPr>
              <w:pStyle w:val="WW-Corpodetexto2"/>
              <w:jc w:val="center"/>
              <w:rPr>
                <w:rFonts w:ascii="Arial" w:hAnsi="Arial" w:cs="Arial"/>
                <w:b/>
                <w:szCs w:val="24"/>
              </w:rPr>
            </w:pPr>
            <w:r w:rsidRPr="00D34604">
              <w:rPr>
                <w:rFonts w:ascii="Arial" w:hAnsi="Arial" w:cs="Arial"/>
                <w:b/>
                <w:szCs w:val="24"/>
              </w:rPr>
              <w:t>PERCENTUAIS</w:t>
            </w:r>
          </w:p>
          <w:p w:rsidR="00784CEE" w:rsidRPr="00D34604" w:rsidRDefault="00784CEE">
            <w:pPr>
              <w:pStyle w:val="WW-Corpodetexto2"/>
              <w:jc w:val="center"/>
              <w:rPr>
                <w:rFonts w:ascii="Arial" w:hAnsi="Arial" w:cs="Arial"/>
                <w:b/>
                <w:szCs w:val="24"/>
              </w:rPr>
            </w:pPr>
            <w:r w:rsidRPr="00D34604">
              <w:rPr>
                <w:rFonts w:ascii="Arial" w:hAnsi="Arial" w:cs="Arial"/>
                <w:b/>
                <w:szCs w:val="24"/>
              </w:rPr>
              <w:t xml:space="preserve">(sobre o valor total </w:t>
            </w:r>
            <w:r w:rsidR="00AF0219" w:rsidRPr="00D34604">
              <w:rPr>
                <w:rFonts w:ascii="Arial" w:hAnsi="Arial" w:cs="Arial"/>
                <w:b/>
                <w:szCs w:val="24"/>
              </w:rPr>
              <w:t xml:space="preserve">do </w:t>
            </w:r>
            <w:r w:rsidR="001D3340" w:rsidRPr="00D34604">
              <w:rPr>
                <w:rFonts w:ascii="Arial" w:hAnsi="Arial" w:cs="Arial"/>
                <w:b/>
                <w:szCs w:val="24"/>
              </w:rPr>
              <w:t>item</w:t>
            </w:r>
            <w:r w:rsidRPr="00D34604">
              <w:rPr>
                <w:rFonts w:ascii="Arial" w:hAnsi="Arial" w:cs="Arial"/>
                <w:b/>
                <w:szCs w:val="24"/>
              </w:rPr>
              <w:t>)</w:t>
            </w:r>
          </w:p>
        </w:tc>
      </w:tr>
      <w:tr w:rsidR="00784CEE" w:rsidRPr="00D34604" w:rsidTr="000645FD">
        <w:trPr>
          <w:jc w:val="center"/>
        </w:trPr>
        <w:tc>
          <w:tcPr>
            <w:tcW w:w="7655" w:type="dxa"/>
          </w:tcPr>
          <w:p w:rsidR="00784CEE" w:rsidRPr="00D34604" w:rsidRDefault="00784CEE" w:rsidP="000645F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D34604">
              <w:rPr>
                <w:rFonts w:ascii="Arial" w:hAnsi="Arial" w:cs="Arial"/>
                <w:szCs w:val="24"/>
              </w:rPr>
              <w:t>DEIXAR DE:</w:t>
            </w:r>
          </w:p>
        </w:tc>
        <w:tc>
          <w:tcPr>
            <w:tcW w:w="2235" w:type="dxa"/>
          </w:tcPr>
          <w:p w:rsidR="00784CEE" w:rsidRPr="00D34604" w:rsidRDefault="00784CEE" w:rsidP="000645FD">
            <w:pPr>
              <w:pStyle w:val="WW-Corpodetexto2"/>
              <w:jc w:val="center"/>
              <w:rPr>
                <w:rFonts w:ascii="Arial" w:hAnsi="Arial" w:cs="Arial"/>
                <w:szCs w:val="24"/>
              </w:rPr>
            </w:pPr>
          </w:p>
        </w:tc>
      </w:tr>
      <w:tr w:rsidR="00784CEE" w:rsidRPr="00D34604" w:rsidTr="00F37D6F">
        <w:trPr>
          <w:jc w:val="center"/>
        </w:trPr>
        <w:tc>
          <w:tcPr>
            <w:tcW w:w="7655" w:type="dxa"/>
          </w:tcPr>
          <w:p w:rsidR="00784CEE" w:rsidRPr="00D34604" w:rsidRDefault="00AD5854" w:rsidP="004D0DB3">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D34604">
              <w:rPr>
                <w:rFonts w:ascii="Arial" w:hAnsi="Arial" w:cs="Arial"/>
                <w:szCs w:val="24"/>
              </w:rPr>
              <w:t>Prestar serviços de assistência técnica sob demanda, nos prazos estipulados, por dia de atraso</w:t>
            </w:r>
          </w:p>
        </w:tc>
        <w:tc>
          <w:tcPr>
            <w:tcW w:w="2235" w:type="dxa"/>
            <w:vAlign w:val="center"/>
          </w:tcPr>
          <w:p w:rsidR="00784CEE" w:rsidRPr="00D34604" w:rsidRDefault="00AD5854" w:rsidP="00F37D6F">
            <w:pPr>
              <w:pStyle w:val="WW-Corpodetexto2"/>
              <w:jc w:val="center"/>
              <w:rPr>
                <w:rFonts w:ascii="Arial" w:hAnsi="Arial" w:cs="Arial"/>
                <w:szCs w:val="24"/>
              </w:rPr>
            </w:pPr>
            <w:r w:rsidRPr="00D34604">
              <w:rPr>
                <w:rFonts w:ascii="Arial" w:hAnsi="Arial" w:cs="Arial"/>
                <w:szCs w:val="24"/>
              </w:rPr>
              <w:t>0,2%</w:t>
            </w:r>
          </w:p>
        </w:tc>
      </w:tr>
      <w:tr w:rsidR="00784CEE" w:rsidRPr="00D34604" w:rsidTr="00F37D6F">
        <w:trPr>
          <w:jc w:val="center"/>
        </w:trPr>
        <w:tc>
          <w:tcPr>
            <w:tcW w:w="7655" w:type="dxa"/>
          </w:tcPr>
          <w:p w:rsidR="00784CEE" w:rsidRPr="00D34604" w:rsidRDefault="00AD5854" w:rsidP="004D0DB3">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D34604">
              <w:rPr>
                <w:rFonts w:ascii="Arial" w:hAnsi="Arial" w:cs="Arial"/>
                <w:szCs w:val="24"/>
              </w:rPr>
              <w:t>Substituir todas as peças que apresentarem defeitos de fabricação ou divergências com as especificações técnicas, nos prazos estipulados, por ocorrência</w:t>
            </w:r>
          </w:p>
        </w:tc>
        <w:tc>
          <w:tcPr>
            <w:tcW w:w="2235" w:type="dxa"/>
            <w:vAlign w:val="center"/>
          </w:tcPr>
          <w:p w:rsidR="00784CEE" w:rsidRPr="00D34604" w:rsidRDefault="00AD5854" w:rsidP="00F37D6F">
            <w:pPr>
              <w:pStyle w:val="WW-Corpodetexto2"/>
              <w:jc w:val="center"/>
              <w:rPr>
                <w:rFonts w:ascii="Arial" w:hAnsi="Arial" w:cs="Arial"/>
                <w:szCs w:val="24"/>
              </w:rPr>
            </w:pPr>
            <w:r w:rsidRPr="00D34604">
              <w:rPr>
                <w:rFonts w:ascii="Arial" w:hAnsi="Arial" w:cs="Arial"/>
                <w:szCs w:val="24"/>
              </w:rPr>
              <w:t>0,2%</w:t>
            </w:r>
          </w:p>
        </w:tc>
      </w:tr>
      <w:tr w:rsidR="00784CEE" w:rsidRPr="00D34604" w:rsidTr="00F37D6F">
        <w:trPr>
          <w:jc w:val="center"/>
        </w:trPr>
        <w:tc>
          <w:tcPr>
            <w:tcW w:w="7655" w:type="dxa"/>
          </w:tcPr>
          <w:p w:rsidR="00784CEE" w:rsidRPr="00D34604" w:rsidRDefault="00AD5854" w:rsidP="004D0DB3">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Cs w:val="24"/>
              </w:rPr>
            </w:pPr>
            <w:r w:rsidRPr="00D34604">
              <w:rPr>
                <w:rFonts w:ascii="Arial" w:hAnsi="Arial" w:cs="Arial"/>
                <w:szCs w:val="24"/>
              </w:rPr>
              <w:t xml:space="preserve">Utilizar componentes e peças originais, novos e para primeiro uso, por peça ou </w:t>
            </w:r>
            <w:r w:rsidR="00C0581A" w:rsidRPr="00D34604">
              <w:rPr>
                <w:rFonts w:ascii="Arial" w:hAnsi="Arial" w:cs="Arial"/>
                <w:szCs w:val="24"/>
              </w:rPr>
              <w:t xml:space="preserve">por </w:t>
            </w:r>
            <w:r w:rsidRPr="00D34604">
              <w:rPr>
                <w:rFonts w:ascii="Arial" w:hAnsi="Arial" w:cs="Arial"/>
                <w:szCs w:val="24"/>
              </w:rPr>
              <w:t>componente</w:t>
            </w:r>
          </w:p>
        </w:tc>
        <w:tc>
          <w:tcPr>
            <w:tcW w:w="2235" w:type="dxa"/>
            <w:vAlign w:val="center"/>
          </w:tcPr>
          <w:p w:rsidR="00784CEE" w:rsidRPr="00D34604" w:rsidRDefault="00AD5854" w:rsidP="00F37D6F">
            <w:pPr>
              <w:pStyle w:val="WW-Corpodetexto2"/>
              <w:jc w:val="center"/>
              <w:rPr>
                <w:rFonts w:ascii="Arial" w:hAnsi="Arial" w:cs="Arial"/>
                <w:b/>
                <w:szCs w:val="24"/>
              </w:rPr>
            </w:pPr>
            <w:r w:rsidRPr="00D34604">
              <w:rPr>
                <w:rFonts w:ascii="Arial" w:hAnsi="Arial" w:cs="Arial"/>
                <w:szCs w:val="24"/>
              </w:rPr>
              <w:t>1,0%</w:t>
            </w:r>
          </w:p>
        </w:tc>
      </w:tr>
      <w:tr w:rsidR="00784CEE" w:rsidRPr="00D34604" w:rsidTr="00F37D6F">
        <w:trPr>
          <w:jc w:val="center"/>
        </w:trPr>
        <w:tc>
          <w:tcPr>
            <w:tcW w:w="7655" w:type="dxa"/>
          </w:tcPr>
          <w:p w:rsidR="00C0581A" w:rsidRPr="00D34604" w:rsidRDefault="00AD5854">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szCs w:val="24"/>
              </w:rPr>
            </w:pPr>
            <w:r w:rsidRPr="00D34604">
              <w:rPr>
                <w:rFonts w:ascii="Arial" w:hAnsi="Arial" w:cs="Arial"/>
                <w:szCs w:val="24"/>
              </w:rPr>
              <w:t xml:space="preserve">Substituir equipamento, conforme item </w:t>
            </w:r>
            <w:r w:rsidR="0026571A" w:rsidRPr="00D34604">
              <w:rPr>
                <w:rFonts w:ascii="Arial" w:hAnsi="Arial" w:cs="Arial"/>
                <w:szCs w:val="24"/>
              </w:rPr>
              <w:t>7.</w:t>
            </w:r>
            <w:r w:rsidR="000041FE" w:rsidRPr="00D34604">
              <w:rPr>
                <w:rFonts w:ascii="Arial" w:hAnsi="Arial" w:cs="Arial"/>
                <w:szCs w:val="24"/>
              </w:rPr>
              <w:t>8</w:t>
            </w:r>
            <w:r w:rsidRPr="00D34604">
              <w:rPr>
                <w:rFonts w:ascii="Arial" w:hAnsi="Arial" w:cs="Arial"/>
                <w:szCs w:val="24"/>
              </w:rPr>
              <w:t xml:space="preserve"> do Anexo n. 1, por dia de atraso</w:t>
            </w:r>
          </w:p>
        </w:tc>
        <w:tc>
          <w:tcPr>
            <w:tcW w:w="2235" w:type="dxa"/>
            <w:vAlign w:val="center"/>
          </w:tcPr>
          <w:p w:rsidR="00784CEE" w:rsidRPr="00D34604" w:rsidRDefault="00AD5854" w:rsidP="00F37D6F">
            <w:pPr>
              <w:pStyle w:val="WW-Corpodetexto2"/>
              <w:jc w:val="center"/>
              <w:rPr>
                <w:rFonts w:ascii="Arial" w:hAnsi="Arial" w:cs="Arial"/>
                <w:b/>
                <w:szCs w:val="24"/>
              </w:rPr>
            </w:pPr>
            <w:r w:rsidRPr="00D34604">
              <w:rPr>
                <w:rFonts w:ascii="Arial" w:hAnsi="Arial" w:cs="Arial"/>
                <w:szCs w:val="24"/>
              </w:rPr>
              <w:t>0,2%</w:t>
            </w:r>
          </w:p>
        </w:tc>
      </w:tr>
      <w:tr w:rsidR="00AD5854" w:rsidRPr="00D34604" w:rsidTr="00F37D6F">
        <w:trPr>
          <w:jc w:val="center"/>
        </w:trPr>
        <w:tc>
          <w:tcPr>
            <w:tcW w:w="7655" w:type="dxa"/>
          </w:tcPr>
          <w:p w:rsidR="00AD5854" w:rsidRPr="00D34604" w:rsidRDefault="00AD5854" w:rsidP="004D0DB3">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Cs w:val="24"/>
              </w:rPr>
            </w:pPr>
            <w:r w:rsidRPr="00D34604">
              <w:rPr>
                <w:rFonts w:ascii="Arial" w:hAnsi="Arial" w:cs="Arial"/>
                <w:szCs w:val="24"/>
              </w:rPr>
              <w:t>Obter expressa autorização do Departamento de Material e Patrimônio para remover equipamento, peça ou componente das</w:t>
            </w:r>
            <w:r w:rsidR="00F37D6F" w:rsidRPr="00D34604">
              <w:rPr>
                <w:rFonts w:ascii="Arial" w:hAnsi="Arial" w:cs="Arial"/>
                <w:szCs w:val="24"/>
              </w:rPr>
              <w:t xml:space="preserve"> </w:t>
            </w:r>
            <w:r w:rsidRPr="00D34604">
              <w:rPr>
                <w:rFonts w:ascii="Arial" w:hAnsi="Arial" w:cs="Arial"/>
                <w:szCs w:val="24"/>
              </w:rPr>
              <w:t xml:space="preserve">dependências da contratante, por equipamento, </w:t>
            </w:r>
            <w:r w:rsidR="00744015" w:rsidRPr="00D34604">
              <w:rPr>
                <w:rFonts w:ascii="Arial" w:hAnsi="Arial" w:cs="Arial"/>
                <w:szCs w:val="24"/>
              </w:rPr>
              <w:t xml:space="preserve">por </w:t>
            </w:r>
            <w:r w:rsidRPr="00D34604">
              <w:rPr>
                <w:rFonts w:ascii="Arial" w:hAnsi="Arial" w:cs="Arial"/>
                <w:szCs w:val="24"/>
              </w:rPr>
              <w:t xml:space="preserve">peça ou </w:t>
            </w:r>
            <w:r w:rsidR="00744015" w:rsidRPr="00D34604">
              <w:rPr>
                <w:rFonts w:ascii="Arial" w:hAnsi="Arial" w:cs="Arial"/>
                <w:szCs w:val="24"/>
              </w:rPr>
              <w:t xml:space="preserve">por </w:t>
            </w:r>
            <w:r w:rsidRPr="00D34604">
              <w:rPr>
                <w:rFonts w:ascii="Arial" w:hAnsi="Arial" w:cs="Arial"/>
                <w:szCs w:val="24"/>
              </w:rPr>
              <w:t>componente</w:t>
            </w:r>
          </w:p>
        </w:tc>
        <w:tc>
          <w:tcPr>
            <w:tcW w:w="2235" w:type="dxa"/>
            <w:vAlign w:val="center"/>
          </w:tcPr>
          <w:p w:rsidR="00AD5854" w:rsidRPr="00D34604" w:rsidRDefault="00F37D6F" w:rsidP="00F37D6F">
            <w:pPr>
              <w:pStyle w:val="WW-Corpodetexto2"/>
              <w:jc w:val="center"/>
              <w:rPr>
                <w:rFonts w:ascii="Arial" w:hAnsi="Arial" w:cs="Arial"/>
                <w:b/>
                <w:szCs w:val="24"/>
              </w:rPr>
            </w:pPr>
            <w:r w:rsidRPr="00D34604">
              <w:rPr>
                <w:rFonts w:ascii="Arial" w:hAnsi="Arial" w:cs="Arial"/>
                <w:szCs w:val="24"/>
              </w:rPr>
              <w:t>3,0%</w:t>
            </w:r>
          </w:p>
        </w:tc>
      </w:tr>
      <w:tr w:rsidR="00AD5854" w:rsidRPr="00D34604" w:rsidTr="00F37D6F">
        <w:trPr>
          <w:jc w:val="center"/>
        </w:trPr>
        <w:tc>
          <w:tcPr>
            <w:tcW w:w="7655" w:type="dxa"/>
          </w:tcPr>
          <w:p w:rsidR="00AD5854" w:rsidRPr="00D34604" w:rsidRDefault="00AD5854" w:rsidP="004D0DB3">
            <w:pPr>
              <w:pStyle w:val="Corpo"/>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szCs w:val="24"/>
              </w:rPr>
            </w:pPr>
            <w:r w:rsidRPr="00D34604">
              <w:rPr>
                <w:rFonts w:ascii="Arial" w:hAnsi="Arial" w:cs="Arial"/>
                <w:color w:val="000000"/>
                <w:szCs w:val="24"/>
              </w:rPr>
              <w:t xml:space="preserve">Cumprir </w:t>
            </w:r>
            <w:r w:rsidRPr="00D34604">
              <w:rPr>
                <w:rFonts w:ascii="Arial" w:hAnsi="Arial" w:cs="Arial"/>
                <w:szCs w:val="24"/>
              </w:rPr>
              <w:t>exigência</w:t>
            </w:r>
            <w:r w:rsidRPr="00D34604">
              <w:rPr>
                <w:rFonts w:ascii="Arial" w:hAnsi="Arial" w:cs="Arial"/>
                <w:color w:val="000000"/>
                <w:szCs w:val="24"/>
              </w:rPr>
              <w:t xml:space="preserve"> ou obrigação contratual, ou legal, ou incorrer em qualquer outra falta para a qual não se previu multa diversa, </w:t>
            </w:r>
            <w:r w:rsidRPr="00D34604">
              <w:rPr>
                <w:rFonts w:ascii="Arial" w:hAnsi="Arial" w:cs="Arial"/>
                <w:bCs/>
                <w:color w:val="000000"/>
                <w:szCs w:val="24"/>
              </w:rPr>
              <w:t>por ocorrência</w:t>
            </w:r>
          </w:p>
        </w:tc>
        <w:tc>
          <w:tcPr>
            <w:tcW w:w="2235" w:type="dxa"/>
            <w:vAlign w:val="center"/>
          </w:tcPr>
          <w:p w:rsidR="00AD5854" w:rsidRPr="00D34604" w:rsidRDefault="00AD5854" w:rsidP="00F37D6F">
            <w:pPr>
              <w:pStyle w:val="WW-Corpodetexto2"/>
              <w:jc w:val="center"/>
              <w:rPr>
                <w:rFonts w:ascii="Arial" w:hAnsi="Arial" w:cs="Arial"/>
                <w:b/>
                <w:szCs w:val="24"/>
              </w:rPr>
            </w:pPr>
            <w:r w:rsidRPr="00D34604">
              <w:rPr>
                <w:rFonts w:ascii="Arial" w:hAnsi="Arial" w:cs="Arial"/>
                <w:szCs w:val="24"/>
              </w:rPr>
              <w:t>0,2%</w:t>
            </w:r>
          </w:p>
          <w:p w:rsidR="00AD5854" w:rsidRPr="00D34604" w:rsidRDefault="00AD5854" w:rsidP="00F37D6F">
            <w:pPr>
              <w:jc w:val="center"/>
              <w:rPr>
                <w:rFonts w:ascii="Arial" w:hAnsi="Arial" w:cs="Arial"/>
                <w:sz w:val="24"/>
                <w:szCs w:val="24"/>
              </w:rPr>
            </w:pPr>
          </w:p>
        </w:tc>
      </w:tr>
    </w:tbl>
    <w:p w:rsidR="00261458" w:rsidRPr="00D34604" w:rsidRDefault="00261458"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D34604" w:rsidRDefault="009B412C" w:rsidP="00094F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sz w:val="24"/>
        </w:rPr>
        <w:t>Brasília, 13 de setembro de 2021.</w:t>
      </w:r>
    </w:p>
    <w:p w:rsidR="00D47654" w:rsidRPr="00D34604" w:rsidRDefault="00D47654" w:rsidP="00D00D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i/>
          <w:color w:val="A6A6A6"/>
        </w:rPr>
        <w:t>(DOCUMENTO ASSINADO ELETRONICAMENTE)</w:t>
      </w:r>
    </w:p>
    <w:p w:rsidR="008F5808" w:rsidRPr="00D34604"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Daniel de Souza Andrade</w:t>
      </w:r>
    </w:p>
    <w:p w:rsidR="008B562F" w:rsidRPr="00D34604"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Pregoeiro</w:t>
      </w:r>
    </w:p>
    <w:p w:rsidR="008B562F" w:rsidRPr="00D3460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rPr>
        <w:br w:type="page"/>
      </w:r>
      <w:r w:rsidRPr="00D34604">
        <w:rPr>
          <w:rFonts w:ascii="Arial" w:hAnsi="Arial" w:cs="Arial"/>
          <w:b/>
        </w:rPr>
        <w:t>ANEXO N. 4</w:t>
      </w:r>
    </w:p>
    <w:p w:rsidR="008B562F" w:rsidRPr="00D3460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b/>
        </w:rPr>
        <w:t>MODELO DA PROPOSTA COMPLETA</w:t>
      </w:r>
      <w:r w:rsidR="00DE341B" w:rsidRPr="00D34604">
        <w:rPr>
          <w:rFonts w:ascii="Arial" w:hAnsi="Arial" w:cs="Arial"/>
          <w:b/>
        </w:rPr>
        <w:fldChar w:fldCharType="begin"/>
      </w:r>
      <w:r w:rsidR="00DE341B" w:rsidRPr="00D34604">
        <w:rPr>
          <w:rFonts w:ascii="Arial" w:hAnsi="Arial" w:cs="Arial"/>
        </w:rPr>
        <w:instrText xml:space="preserve"> XE "ANEXO N. 4 - MODELO DA PROPOSTA COMPLETA</w:instrText>
      </w:r>
      <w:r w:rsidR="00955CDF" w:rsidRPr="00D34604">
        <w:rPr>
          <w:rFonts w:ascii="Arial" w:hAnsi="Arial" w:cs="Arial"/>
        </w:rPr>
        <w:instrText>;</w:instrText>
      </w:r>
      <w:r w:rsidR="00A06FFC" w:rsidRPr="00D34604">
        <w:rPr>
          <w:rFonts w:ascii="Arial" w:hAnsi="Arial" w:cs="Arial"/>
        </w:rPr>
        <w:instrText xml:space="preserve"> </w:instrText>
      </w:r>
      <w:r w:rsidR="004B15B1" w:rsidRPr="00D34604">
        <w:rPr>
          <w:rFonts w:ascii="Arial" w:hAnsi="Arial" w:cs="Arial"/>
        </w:rPr>
        <w:instrText>s</w:instrText>
      </w:r>
      <w:r w:rsidR="00DE341B" w:rsidRPr="00D34604">
        <w:rPr>
          <w:rFonts w:ascii="Arial" w:hAnsi="Arial" w:cs="Arial"/>
        </w:rPr>
        <w:instrText xml:space="preserve">" </w:instrText>
      </w:r>
      <w:r w:rsidR="00DE341B" w:rsidRPr="00D34604">
        <w:rPr>
          <w:rFonts w:ascii="Arial" w:hAnsi="Arial" w:cs="Arial"/>
          <w:b/>
        </w:rPr>
        <w:fldChar w:fldCharType="end"/>
      </w:r>
    </w:p>
    <w:p w:rsidR="00EB7F5C" w:rsidRPr="00D34604" w:rsidRDefault="00EB7F5C" w:rsidP="00EB7F5C">
      <w:pPr>
        <w:pStyle w:val="Tit3n"/>
        <w:numPr>
          <w:ilvl w:val="0"/>
          <w:numId w:val="0"/>
        </w:numPr>
        <w:ind w:left="113"/>
        <w:jc w:val="center"/>
        <w:rPr>
          <w:b/>
          <w:i/>
          <w:sz w:val="20"/>
          <w:szCs w:val="20"/>
        </w:rPr>
      </w:pPr>
      <w:r w:rsidRPr="00D34604">
        <w:rPr>
          <w:b/>
          <w:i/>
          <w:sz w:val="20"/>
          <w:szCs w:val="20"/>
        </w:rPr>
        <w:t>(Anexo disponível também em documento WORD (.</w:t>
      </w:r>
      <w:proofErr w:type="spellStart"/>
      <w:r w:rsidRPr="00D34604">
        <w:rPr>
          <w:b/>
          <w:i/>
          <w:sz w:val="20"/>
          <w:szCs w:val="20"/>
        </w:rPr>
        <w:t>doc</w:t>
      </w:r>
      <w:proofErr w:type="spellEnd"/>
      <w:r w:rsidRPr="00D34604">
        <w:rPr>
          <w:b/>
          <w:i/>
          <w:sz w:val="20"/>
          <w:szCs w:val="20"/>
        </w:rPr>
        <w:t>), para edição.)</w:t>
      </w:r>
    </w:p>
    <w:p w:rsidR="00EB7F5C" w:rsidRPr="00D34604" w:rsidRDefault="00EB7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p>
    <w:p w:rsidR="008B562F" w:rsidRPr="00D34604"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rPr>
      </w:pPr>
      <w:r w:rsidRPr="00D34604">
        <w:rPr>
          <w:rFonts w:ascii="Arial" w:hAnsi="Arial" w:cs="Arial"/>
          <w:b/>
          <w:sz w:val="24"/>
        </w:rPr>
        <w:t xml:space="preserve">PREGÃO ELETRÔNICO N. </w:t>
      </w:r>
      <w:r w:rsidR="009B412C" w:rsidRPr="00D34604">
        <w:rPr>
          <w:rFonts w:ascii="Arial" w:hAnsi="Arial" w:cs="Arial"/>
          <w:b/>
          <w:sz w:val="24"/>
        </w:rPr>
        <w:t>76</w:t>
      </w:r>
      <w:r w:rsidRPr="00D34604">
        <w:rPr>
          <w:rFonts w:ascii="Arial" w:hAnsi="Arial" w:cs="Arial"/>
          <w:b/>
          <w:sz w:val="24"/>
        </w:rPr>
        <w:t>/</w:t>
      </w:r>
      <w:r w:rsidR="00EB7F5C" w:rsidRPr="00D34604">
        <w:rPr>
          <w:rFonts w:ascii="Arial" w:hAnsi="Arial" w:cs="Arial"/>
          <w:b/>
          <w:sz w:val="24"/>
        </w:rPr>
        <w:t>21</w:t>
      </w:r>
    </w:p>
    <w:p w:rsidR="008B562F" w:rsidRPr="00D34604"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rPr>
      </w:pPr>
      <w:r w:rsidRPr="00D34604">
        <w:rPr>
          <w:rFonts w:ascii="Arial" w:hAnsi="Arial" w:cs="Arial"/>
          <w:sz w:val="24"/>
        </w:rPr>
        <w:t>OBJETO</w:t>
      </w:r>
      <w:r w:rsidR="002648D8" w:rsidRPr="00D34604">
        <w:rPr>
          <w:rFonts w:ascii="Arial" w:hAnsi="Arial" w:cs="Arial"/>
          <w:sz w:val="24"/>
        </w:rPr>
        <w:t>:</w:t>
      </w:r>
      <w:r w:rsidR="008F0D73" w:rsidRPr="00D34604">
        <w:rPr>
          <w:rFonts w:ascii="Arial" w:hAnsi="Arial" w:cs="Arial"/>
          <w:sz w:val="24"/>
        </w:rPr>
        <w:t xml:space="preserve"> </w:t>
      </w:r>
      <w:r w:rsidR="003F144B" w:rsidRPr="00D34604">
        <w:rPr>
          <w:rFonts w:ascii="Arial" w:hAnsi="Arial" w:cs="Arial"/>
          <w:sz w:val="24"/>
        </w:rPr>
        <w:t>Aquisição de monitor para painel de visualização (55 polegadas), incluindo garantia de funcionamento pelo período mínimo de 54 (cinquenta e quatro meses), e aquisição de projetor multimídia, tela de projeção e monitores.</w:t>
      </w:r>
      <w:r w:rsidRPr="00D34604">
        <w:rPr>
          <w:rFonts w:ascii="Arial" w:hAnsi="Arial" w:cs="Arial"/>
          <w:sz w:val="24"/>
        </w:rPr>
        <w:t xml:space="preserve">             </w:t>
      </w:r>
    </w:p>
    <w:p w:rsidR="008B562F" w:rsidRPr="00D34604" w:rsidRDefault="008B562F">
      <w:pPr>
        <w:jc w:val="both"/>
        <w:rPr>
          <w:rFonts w:ascii="Arial" w:hAnsi="Arial" w:cs="Arial"/>
          <w:sz w:val="24"/>
        </w:rPr>
      </w:pPr>
      <w:r w:rsidRPr="00D34604">
        <w:rPr>
          <w:rFonts w:ascii="Arial" w:hAnsi="Arial" w:cs="Arial"/>
          <w:sz w:val="24"/>
        </w:rPr>
        <w:t>EMPRESA: ________________________________________________________</w:t>
      </w:r>
    </w:p>
    <w:p w:rsidR="008B562F" w:rsidRPr="00D34604" w:rsidRDefault="008B562F">
      <w:pPr>
        <w:jc w:val="both"/>
        <w:rPr>
          <w:rFonts w:ascii="Arial" w:hAnsi="Arial" w:cs="Arial"/>
          <w:sz w:val="24"/>
        </w:rPr>
      </w:pPr>
      <w:r w:rsidRPr="00D34604">
        <w:rPr>
          <w:rFonts w:ascii="Arial" w:hAnsi="Arial" w:cs="Arial"/>
          <w:sz w:val="24"/>
        </w:rPr>
        <w:t>CNPJ: ____________________________________________________________</w:t>
      </w:r>
    </w:p>
    <w:p w:rsidR="008B562F" w:rsidRPr="00D34604" w:rsidRDefault="008B562F">
      <w:pPr>
        <w:jc w:val="both"/>
        <w:rPr>
          <w:rFonts w:ascii="Arial" w:hAnsi="Arial" w:cs="Arial"/>
          <w:sz w:val="24"/>
        </w:rPr>
      </w:pPr>
      <w:r w:rsidRPr="00D34604">
        <w:rPr>
          <w:rFonts w:ascii="Arial" w:hAnsi="Arial" w:cs="Arial"/>
          <w:sz w:val="24"/>
        </w:rPr>
        <w:t>ENDEREÇO: _______________________________________________________</w:t>
      </w:r>
    </w:p>
    <w:p w:rsidR="008B562F" w:rsidRPr="00D34604" w:rsidRDefault="00F7174E">
      <w:pPr>
        <w:pStyle w:val="Cabealho"/>
        <w:tabs>
          <w:tab w:val="clear" w:pos="4419"/>
          <w:tab w:val="clear" w:pos="8838"/>
        </w:tabs>
        <w:rPr>
          <w:rFonts w:ascii="Arial" w:hAnsi="Arial" w:cs="Arial"/>
          <w:sz w:val="24"/>
        </w:rPr>
      </w:pPr>
      <w:r w:rsidRPr="00D34604">
        <w:rPr>
          <w:rFonts w:ascii="Arial" w:hAnsi="Arial" w:cs="Arial"/>
          <w:sz w:val="24"/>
        </w:rPr>
        <w:t>TELEFONE</w:t>
      </w:r>
      <w:r w:rsidR="008B562F" w:rsidRPr="00D34604">
        <w:rPr>
          <w:rFonts w:ascii="Arial" w:hAnsi="Arial" w:cs="Arial"/>
          <w:sz w:val="24"/>
        </w:rPr>
        <w:t>: ________________________________________________________</w:t>
      </w:r>
    </w:p>
    <w:p w:rsidR="008B562F" w:rsidRPr="00D34604" w:rsidRDefault="00186F17">
      <w:pPr>
        <w:pStyle w:val="Cabealho"/>
        <w:tabs>
          <w:tab w:val="clear" w:pos="4419"/>
          <w:tab w:val="clear" w:pos="8838"/>
        </w:tabs>
        <w:rPr>
          <w:rFonts w:ascii="Arial" w:hAnsi="Arial" w:cs="Arial"/>
          <w:b/>
          <w:sz w:val="24"/>
        </w:rPr>
      </w:pPr>
      <w:r w:rsidRPr="00D34604">
        <w:rPr>
          <w:rFonts w:ascii="Arial" w:hAnsi="Arial" w:cs="Arial"/>
          <w:sz w:val="24"/>
        </w:rPr>
        <w:t>E-MAIL</w:t>
      </w:r>
      <w:r w:rsidR="008B562F" w:rsidRPr="00D34604">
        <w:rPr>
          <w:rFonts w:ascii="Arial" w:hAnsi="Arial" w:cs="Arial"/>
          <w:sz w:val="24"/>
        </w:rPr>
        <w:t>: ______________</w:t>
      </w:r>
      <w:r w:rsidRPr="00D34604">
        <w:rPr>
          <w:rFonts w:ascii="Arial" w:hAnsi="Arial" w:cs="Arial"/>
          <w:sz w:val="24"/>
        </w:rPr>
        <w:t>__________________</w:t>
      </w:r>
      <w:r w:rsidR="008B562F" w:rsidRPr="00D34604">
        <w:rPr>
          <w:rFonts w:ascii="Arial" w:hAnsi="Arial" w:cs="Arial"/>
          <w:sz w:val="24"/>
        </w:rPr>
        <w:t>____________________________</w:t>
      </w:r>
    </w:p>
    <w:p w:rsidR="008B562F" w:rsidRPr="00D34604" w:rsidRDefault="008B562F">
      <w:pPr>
        <w:jc w:val="both"/>
        <w:rPr>
          <w:rFonts w:ascii="Arial" w:hAnsi="Arial" w:cs="Arial"/>
          <w:sz w:val="24"/>
        </w:rPr>
      </w:pPr>
    </w:p>
    <w:p w:rsidR="008B562F" w:rsidRPr="00D34604" w:rsidRDefault="008B562F">
      <w:pPr>
        <w:jc w:val="both"/>
        <w:rPr>
          <w:rFonts w:ascii="Arial" w:hAnsi="Arial" w:cs="Arial"/>
          <w:sz w:val="24"/>
        </w:rPr>
      </w:pPr>
      <w:r w:rsidRPr="00D34604">
        <w:rPr>
          <w:rFonts w:ascii="Arial" w:hAnsi="Arial" w:cs="Arial"/>
          <w:sz w:val="24"/>
        </w:rPr>
        <w:t>À</w:t>
      </w:r>
    </w:p>
    <w:p w:rsidR="008B562F" w:rsidRPr="00D34604" w:rsidRDefault="008B562F">
      <w:pPr>
        <w:jc w:val="both"/>
        <w:rPr>
          <w:rFonts w:ascii="Arial" w:hAnsi="Arial" w:cs="Arial"/>
          <w:sz w:val="24"/>
        </w:rPr>
      </w:pPr>
      <w:r w:rsidRPr="00D34604">
        <w:rPr>
          <w:rFonts w:ascii="Arial" w:hAnsi="Arial" w:cs="Arial"/>
          <w:sz w:val="24"/>
        </w:rPr>
        <w:t>CÂMARA DOS DEPUTADOS</w:t>
      </w:r>
    </w:p>
    <w:p w:rsidR="008B562F" w:rsidRPr="00D34604" w:rsidRDefault="008B562F">
      <w:pPr>
        <w:jc w:val="both"/>
        <w:rPr>
          <w:rFonts w:ascii="Arial" w:hAnsi="Arial" w:cs="Arial"/>
          <w:sz w:val="24"/>
        </w:rPr>
      </w:pPr>
    </w:p>
    <w:p w:rsidR="00CB6E01" w:rsidRPr="00D34604" w:rsidRDefault="008B562F">
      <w:pPr>
        <w:pStyle w:val="WW-Corpodetexto2"/>
        <w:rPr>
          <w:rFonts w:ascii="Arial" w:hAnsi="Arial" w:cs="Arial"/>
        </w:rPr>
      </w:pPr>
      <w:r w:rsidRPr="00D34604">
        <w:rPr>
          <w:rFonts w:ascii="Arial" w:hAnsi="Arial" w:cs="Arial"/>
        </w:rPr>
        <w:t>Em atendimento ao Edital do Pregão à epígrafe, apresentamos</w:t>
      </w:r>
      <w:r w:rsidR="00261458" w:rsidRPr="00D34604">
        <w:rPr>
          <w:rFonts w:ascii="Arial" w:hAnsi="Arial" w:cs="Arial"/>
        </w:rPr>
        <w:t xml:space="preserve"> a seguinte proposta de preços:</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693"/>
        <w:gridCol w:w="992"/>
        <w:gridCol w:w="1134"/>
        <w:gridCol w:w="567"/>
        <w:gridCol w:w="993"/>
        <w:gridCol w:w="1275"/>
        <w:gridCol w:w="993"/>
      </w:tblGrid>
      <w:tr w:rsidR="00DB49BD" w:rsidRPr="00D34604" w:rsidTr="00730E43">
        <w:trPr>
          <w:tblHeader/>
        </w:trPr>
        <w:tc>
          <w:tcPr>
            <w:tcW w:w="1418" w:type="dxa"/>
            <w:shd w:val="clear" w:color="auto" w:fill="D9D9D9" w:themeFill="background1" w:themeFillShade="D9"/>
            <w:vAlign w:val="center"/>
          </w:tcPr>
          <w:p w:rsidR="00DB49BD" w:rsidRPr="00D34604" w:rsidRDefault="00DB49BD" w:rsidP="00450AD5">
            <w:pPr>
              <w:snapToGrid w:val="0"/>
              <w:jc w:val="center"/>
              <w:rPr>
                <w:rFonts w:ascii="Arial" w:hAnsi="Arial" w:cs="Arial"/>
                <w:b/>
              </w:rPr>
            </w:pPr>
            <w:r w:rsidRPr="00D34604">
              <w:rPr>
                <w:rFonts w:ascii="Arial" w:hAnsi="Arial" w:cs="Arial"/>
                <w:b/>
              </w:rPr>
              <w:t>GRUPO/</w:t>
            </w:r>
          </w:p>
          <w:p w:rsidR="00DB49BD" w:rsidRPr="00D34604" w:rsidRDefault="00DB49BD" w:rsidP="00450AD5">
            <w:pPr>
              <w:snapToGrid w:val="0"/>
              <w:jc w:val="center"/>
              <w:rPr>
                <w:rFonts w:ascii="Arial" w:hAnsi="Arial" w:cs="Arial"/>
                <w:b/>
              </w:rPr>
            </w:pPr>
            <w:r w:rsidRPr="00D34604">
              <w:rPr>
                <w:rFonts w:ascii="Arial" w:hAnsi="Arial" w:cs="Arial"/>
                <w:b/>
              </w:rPr>
              <w:t>ITEM</w:t>
            </w:r>
          </w:p>
        </w:tc>
        <w:tc>
          <w:tcPr>
            <w:tcW w:w="2693" w:type="dxa"/>
            <w:shd w:val="clear" w:color="auto" w:fill="D9D9D9" w:themeFill="background1" w:themeFillShade="D9"/>
            <w:vAlign w:val="center"/>
          </w:tcPr>
          <w:p w:rsidR="00DB49BD" w:rsidRPr="00D34604" w:rsidRDefault="00DB49BD" w:rsidP="00450AD5">
            <w:pPr>
              <w:pStyle w:val="t3ftulon3fvel1negrito"/>
              <w:snapToGrid w:val="0"/>
              <w:spacing w:before="0" w:after="0"/>
              <w:jc w:val="center"/>
              <w:rPr>
                <w:rFonts w:cs="Arial"/>
                <w:sz w:val="20"/>
              </w:rPr>
            </w:pPr>
            <w:r w:rsidRPr="00D34604">
              <w:rPr>
                <w:rFonts w:cs="Arial"/>
                <w:sz w:val="20"/>
              </w:rPr>
              <w:t>DESCRIÇÃO</w:t>
            </w:r>
          </w:p>
        </w:tc>
        <w:tc>
          <w:tcPr>
            <w:tcW w:w="992" w:type="dxa"/>
            <w:shd w:val="clear" w:color="auto" w:fill="D9D9D9" w:themeFill="background1" w:themeFillShade="D9"/>
            <w:vAlign w:val="center"/>
          </w:tcPr>
          <w:p w:rsidR="00DB49BD" w:rsidRPr="00D34604" w:rsidRDefault="00DB49BD" w:rsidP="00450AD5">
            <w:pPr>
              <w:pStyle w:val="WW-Corpodetexto2"/>
              <w:jc w:val="center"/>
              <w:rPr>
                <w:rFonts w:ascii="Arial" w:hAnsi="Arial" w:cs="Arial"/>
                <w:b/>
                <w:sz w:val="20"/>
              </w:rPr>
            </w:pPr>
            <w:r w:rsidRPr="00D34604">
              <w:rPr>
                <w:rFonts w:ascii="Arial" w:hAnsi="Arial" w:cs="Arial"/>
                <w:b/>
                <w:sz w:val="20"/>
              </w:rPr>
              <w:t>MARCA</w:t>
            </w:r>
          </w:p>
        </w:tc>
        <w:tc>
          <w:tcPr>
            <w:tcW w:w="1134" w:type="dxa"/>
            <w:shd w:val="clear" w:color="auto" w:fill="D9D9D9" w:themeFill="background1" w:themeFillShade="D9"/>
            <w:vAlign w:val="center"/>
          </w:tcPr>
          <w:p w:rsidR="00DB49BD" w:rsidRPr="00D34604" w:rsidRDefault="00DB49BD" w:rsidP="00450AD5">
            <w:pPr>
              <w:pStyle w:val="WW-Corpodetexto2"/>
              <w:jc w:val="center"/>
              <w:rPr>
                <w:rFonts w:ascii="Arial" w:hAnsi="Arial" w:cs="Arial"/>
                <w:b/>
                <w:sz w:val="20"/>
              </w:rPr>
            </w:pPr>
            <w:r w:rsidRPr="00D34604">
              <w:rPr>
                <w:rFonts w:ascii="Arial" w:hAnsi="Arial" w:cs="Arial"/>
                <w:b/>
                <w:sz w:val="20"/>
              </w:rPr>
              <w:t>MODELO</w:t>
            </w:r>
          </w:p>
        </w:tc>
        <w:tc>
          <w:tcPr>
            <w:tcW w:w="567" w:type="dxa"/>
            <w:shd w:val="clear" w:color="auto" w:fill="D9D9D9" w:themeFill="background1" w:themeFillShade="D9"/>
            <w:vAlign w:val="center"/>
          </w:tcPr>
          <w:p w:rsidR="00DB49BD" w:rsidRPr="00D34604" w:rsidRDefault="00DB49BD" w:rsidP="00450AD5">
            <w:pPr>
              <w:snapToGrid w:val="0"/>
              <w:jc w:val="center"/>
              <w:rPr>
                <w:rFonts w:ascii="Arial" w:hAnsi="Arial" w:cs="Arial"/>
                <w:b/>
              </w:rPr>
            </w:pPr>
            <w:r w:rsidRPr="00D34604">
              <w:rPr>
                <w:rFonts w:ascii="Arial" w:hAnsi="Arial" w:cs="Arial"/>
                <w:b/>
              </w:rPr>
              <w:t>UN</w:t>
            </w:r>
          </w:p>
        </w:tc>
        <w:tc>
          <w:tcPr>
            <w:tcW w:w="993" w:type="dxa"/>
            <w:shd w:val="clear" w:color="auto" w:fill="D9D9D9" w:themeFill="background1" w:themeFillShade="D9"/>
            <w:vAlign w:val="center"/>
          </w:tcPr>
          <w:p w:rsidR="00DB49BD" w:rsidRPr="00D34604" w:rsidRDefault="00DB49BD" w:rsidP="00450AD5">
            <w:pPr>
              <w:snapToGrid w:val="0"/>
              <w:jc w:val="center"/>
              <w:rPr>
                <w:rFonts w:ascii="Arial" w:hAnsi="Arial" w:cs="Arial"/>
                <w:b/>
              </w:rPr>
            </w:pPr>
            <w:r w:rsidRPr="00D34604">
              <w:rPr>
                <w:rFonts w:ascii="Arial" w:hAnsi="Arial" w:cs="Arial"/>
                <w:b/>
              </w:rPr>
              <w:t>QUANT.</w:t>
            </w:r>
          </w:p>
        </w:tc>
        <w:tc>
          <w:tcPr>
            <w:tcW w:w="1275" w:type="dxa"/>
            <w:shd w:val="clear" w:color="auto" w:fill="D9D9D9" w:themeFill="background1" w:themeFillShade="D9"/>
            <w:vAlign w:val="center"/>
          </w:tcPr>
          <w:p w:rsidR="00DB49BD" w:rsidRPr="00D34604" w:rsidRDefault="00DB49BD" w:rsidP="00450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D34604">
              <w:rPr>
                <w:rFonts w:ascii="Arial" w:hAnsi="Arial" w:cs="Arial"/>
                <w:b/>
              </w:rPr>
              <w:t>PREÇO UNITÁRIO</w:t>
            </w:r>
          </w:p>
          <w:p w:rsidR="00DB49BD" w:rsidRPr="00D34604" w:rsidRDefault="00DB49BD" w:rsidP="00450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D34604">
              <w:rPr>
                <w:rFonts w:ascii="Arial" w:hAnsi="Arial" w:cs="Arial"/>
                <w:b/>
              </w:rPr>
              <w:t>R$</w:t>
            </w:r>
          </w:p>
        </w:tc>
        <w:tc>
          <w:tcPr>
            <w:tcW w:w="993" w:type="dxa"/>
            <w:shd w:val="clear" w:color="auto" w:fill="D9D9D9" w:themeFill="background1" w:themeFillShade="D9"/>
            <w:vAlign w:val="center"/>
          </w:tcPr>
          <w:p w:rsidR="00DB49BD" w:rsidRPr="00D34604" w:rsidRDefault="00DB49BD" w:rsidP="00450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D34604">
              <w:rPr>
                <w:rFonts w:ascii="Arial" w:hAnsi="Arial" w:cs="Arial"/>
                <w:b/>
              </w:rPr>
              <w:t>PREÇO TOTAL</w:t>
            </w:r>
          </w:p>
          <w:p w:rsidR="00DB49BD" w:rsidRPr="00D34604" w:rsidRDefault="00DB49BD" w:rsidP="00450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D34604">
              <w:rPr>
                <w:rFonts w:ascii="Arial" w:hAnsi="Arial" w:cs="Arial"/>
                <w:b/>
              </w:rPr>
              <w:t>R$</w:t>
            </w:r>
          </w:p>
        </w:tc>
      </w:tr>
      <w:tr w:rsidR="00DB49BD" w:rsidRPr="00D34604" w:rsidTr="00D00DE9">
        <w:tc>
          <w:tcPr>
            <w:tcW w:w="1418" w:type="dxa"/>
            <w:shd w:val="clear" w:color="auto" w:fill="D9D9D9" w:themeFill="background1" w:themeFillShade="D9"/>
            <w:vAlign w:val="center"/>
          </w:tcPr>
          <w:p w:rsidR="00DB49BD" w:rsidRPr="00D34604" w:rsidRDefault="00DB49BD" w:rsidP="00DB49BD">
            <w:pPr>
              <w:snapToGrid w:val="0"/>
              <w:jc w:val="center"/>
              <w:rPr>
                <w:rFonts w:ascii="Arial" w:hAnsi="Arial" w:cs="Arial"/>
                <w:b/>
              </w:rPr>
            </w:pPr>
            <w:r w:rsidRPr="00D34604">
              <w:rPr>
                <w:rFonts w:ascii="Arial" w:hAnsi="Arial" w:cs="Arial"/>
                <w:b/>
              </w:rPr>
              <w:t xml:space="preserve">GRUPO </w:t>
            </w:r>
            <w:r w:rsidR="003F144B" w:rsidRPr="00D34604">
              <w:rPr>
                <w:rFonts w:ascii="Arial" w:hAnsi="Arial" w:cs="Arial"/>
                <w:b/>
              </w:rPr>
              <w:t>1</w:t>
            </w:r>
          </w:p>
          <w:p w:rsidR="00DB49BD" w:rsidRPr="00D34604" w:rsidRDefault="00DB49BD" w:rsidP="00DB49BD">
            <w:pPr>
              <w:snapToGrid w:val="0"/>
              <w:jc w:val="center"/>
              <w:rPr>
                <w:rFonts w:ascii="Arial" w:hAnsi="Arial" w:cs="Arial"/>
                <w:b/>
              </w:rPr>
            </w:pPr>
            <w:r w:rsidRPr="00D34604">
              <w:rPr>
                <w:rFonts w:ascii="Arial" w:hAnsi="Arial" w:cs="Arial"/>
                <w:b/>
              </w:rPr>
              <w:t>(Itens 1 a 2)</w:t>
            </w:r>
          </w:p>
        </w:tc>
        <w:tc>
          <w:tcPr>
            <w:tcW w:w="8647" w:type="dxa"/>
            <w:gridSpan w:val="7"/>
            <w:shd w:val="clear" w:color="auto" w:fill="D9D9D9" w:themeFill="background1" w:themeFillShade="D9"/>
            <w:vAlign w:val="center"/>
          </w:tcPr>
          <w:p w:rsidR="00DB49BD" w:rsidRPr="00D34604" w:rsidRDefault="00DB49BD" w:rsidP="00D00DE9">
            <w:pPr>
              <w:pStyle w:val="WW-Corpodetexto2"/>
              <w:jc w:val="center"/>
              <w:rPr>
                <w:rFonts w:ascii="Arial" w:hAnsi="Arial" w:cs="Arial"/>
                <w:b/>
                <w:sz w:val="20"/>
              </w:rPr>
            </w:pPr>
            <w:r w:rsidRPr="00D34604">
              <w:rPr>
                <w:rFonts w:ascii="Arial" w:hAnsi="Arial" w:cs="Arial"/>
                <w:b/>
                <w:bCs/>
                <w:sz w:val="20"/>
              </w:rPr>
              <w:t>PROJETOR MULTIMÍDIA E LÂMPADA</w:t>
            </w:r>
          </w:p>
        </w:tc>
      </w:tr>
      <w:tr w:rsidR="00DB49BD" w:rsidRPr="00D34604" w:rsidTr="00730E43">
        <w:tc>
          <w:tcPr>
            <w:tcW w:w="1418" w:type="dxa"/>
            <w:shd w:val="clear" w:color="auto" w:fill="auto"/>
            <w:vAlign w:val="center"/>
          </w:tcPr>
          <w:p w:rsidR="00DB49BD" w:rsidRPr="00D34604" w:rsidRDefault="00DB49BD" w:rsidP="00450AD5">
            <w:pPr>
              <w:snapToGrid w:val="0"/>
              <w:jc w:val="center"/>
              <w:rPr>
                <w:rFonts w:ascii="Arial" w:hAnsi="Arial" w:cs="Arial"/>
              </w:rPr>
            </w:pPr>
            <w:r w:rsidRPr="00D34604">
              <w:rPr>
                <w:rFonts w:ascii="Arial" w:hAnsi="Arial" w:cs="Arial"/>
              </w:rPr>
              <w:t>1</w:t>
            </w:r>
          </w:p>
        </w:tc>
        <w:tc>
          <w:tcPr>
            <w:tcW w:w="2693" w:type="dxa"/>
            <w:shd w:val="clear" w:color="auto" w:fill="auto"/>
            <w:vAlign w:val="center"/>
          </w:tcPr>
          <w:p w:rsidR="00DB49BD" w:rsidRPr="00D34604" w:rsidRDefault="00DB49BD" w:rsidP="006F46EB">
            <w:pPr>
              <w:suppressAutoHyphens/>
              <w:snapToGrid w:val="0"/>
              <w:jc w:val="center"/>
              <w:rPr>
                <w:rFonts w:ascii="Arial" w:hAnsi="Arial" w:cs="Arial"/>
                <w:bCs/>
                <w:noProof/>
              </w:rPr>
            </w:pPr>
            <w:r w:rsidRPr="00D34604">
              <w:rPr>
                <w:rFonts w:ascii="Arial" w:hAnsi="Arial" w:cs="Arial"/>
                <w:bCs/>
                <w:noProof/>
              </w:rPr>
              <w:t>PROJETOR MULTIMÍDIA 3000 LÚMENS (ULTRA SHORT THROW)</w:t>
            </w:r>
          </w:p>
          <w:p w:rsidR="003F144B" w:rsidRPr="00D34604" w:rsidRDefault="003F144B" w:rsidP="006F46EB">
            <w:pPr>
              <w:suppressAutoHyphens/>
              <w:snapToGrid w:val="0"/>
              <w:jc w:val="center"/>
              <w:rPr>
                <w:rFonts w:ascii="Arial" w:hAnsi="Arial" w:cs="Arial"/>
                <w:b/>
                <w:bCs/>
              </w:rPr>
            </w:pPr>
            <w:r w:rsidRPr="00D34604">
              <w:rPr>
                <w:rFonts w:ascii="Arial" w:hAnsi="Arial" w:cs="Arial"/>
                <w:bCs/>
                <w:noProof/>
              </w:rPr>
              <w:t>(</w:t>
            </w:r>
            <w:r w:rsidRPr="00D34604">
              <w:rPr>
                <w:rFonts w:ascii="Arial" w:hAnsi="Arial" w:cs="Arial"/>
                <w:b/>
                <w:bCs/>
                <w:noProof/>
              </w:rPr>
              <w:t>com acessórios)</w:t>
            </w:r>
          </w:p>
        </w:tc>
        <w:tc>
          <w:tcPr>
            <w:tcW w:w="992" w:type="dxa"/>
            <w:shd w:val="clear" w:color="auto" w:fill="auto"/>
            <w:vAlign w:val="center"/>
          </w:tcPr>
          <w:p w:rsidR="00DB49BD" w:rsidRPr="00D34604" w:rsidRDefault="00DB49BD" w:rsidP="00450AD5">
            <w:pPr>
              <w:pStyle w:val="t3ftulon3fvel1negrito"/>
              <w:snapToGrid w:val="0"/>
              <w:spacing w:before="0" w:after="0"/>
              <w:jc w:val="center"/>
              <w:rPr>
                <w:rFonts w:cs="Arial"/>
                <w:b w:val="0"/>
                <w:sz w:val="20"/>
              </w:rPr>
            </w:pPr>
          </w:p>
        </w:tc>
        <w:tc>
          <w:tcPr>
            <w:tcW w:w="1134" w:type="dxa"/>
            <w:shd w:val="clear" w:color="auto" w:fill="auto"/>
            <w:vAlign w:val="center"/>
          </w:tcPr>
          <w:p w:rsidR="00DB49BD" w:rsidRPr="00D34604" w:rsidRDefault="00DB49BD" w:rsidP="00450AD5">
            <w:pPr>
              <w:pStyle w:val="t3ftulon3fvel1negrito"/>
              <w:spacing w:before="0" w:after="0"/>
              <w:jc w:val="center"/>
              <w:rPr>
                <w:rFonts w:cs="Arial"/>
                <w:b w:val="0"/>
                <w:sz w:val="20"/>
              </w:rPr>
            </w:pPr>
          </w:p>
        </w:tc>
        <w:tc>
          <w:tcPr>
            <w:tcW w:w="567" w:type="dxa"/>
            <w:shd w:val="clear" w:color="auto" w:fill="auto"/>
            <w:vAlign w:val="center"/>
          </w:tcPr>
          <w:p w:rsidR="00DB49BD" w:rsidRPr="00D34604" w:rsidRDefault="00DB49BD" w:rsidP="00450AD5">
            <w:pPr>
              <w:spacing w:line="276" w:lineRule="auto"/>
              <w:jc w:val="center"/>
              <w:rPr>
                <w:rFonts w:ascii="Arial" w:eastAsiaTheme="minorEastAsia" w:hAnsi="Arial" w:cs="Arial"/>
              </w:rPr>
            </w:pPr>
            <w:r w:rsidRPr="00D34604">
              <w:rPr>
                <w:rFonts w:ascii="Arial" w:eastAsiaTheme="minorEastAsia" w:hAnsi="Arial" w:cs="Arial"/>
                <w:noProof/>
              </w:rPr>
              <w:t>U</w:t>
            </w:r>
          </w:p>
        </w:tc>
        <w:tc>
          <w:tcPr>
            <w:tcW w:w="993" w:type="dxa"/>
            <w:shd w:val="clear" w:color="auto" w:fill="auto"/>
            <w:vAlign w:val="center"/>
          </w:tcPr>
          <w:p w:rsidR="00DB49BD" w:rsidRPr="00D34604" w:rsidRDefault="00DB49BD" w:rsidP="00450AD5">
            <w:pPr>
              <w:spacing w:line="276" w:lineRule="auto"/>
              <w:jc w:val="center"/>
              <w:rPr>
                <w:rFonts w:ascii="Arial" w:eastAsiaTheme="minorEastAsia" w:hAnsi="Arial" w:cs="Arial"/>
              </w:rPr>
            </w:pPr>
            <w:r w:rsidRPr="00D34604">
              <w:rPr>
                <w:rFonts w:ascii="Arial" w:eastAsiaTheme="minorEastAsia" w:hAnsi="Arial" w:cs="Arial"/>
                <w:noProof/>
              </w:rPr>
              <w:t>13</w:t>
            </w:r>
          </w:p>
        </w:tc>
        <w:tc>
          <w:tcPr>
            <w:tcW w:w="1275" w:type="dxa"/>
            <w:shd w:val="clear" w:color="auto" w:fill="auto"/>
            <w:vAlign w:val="center"/>
          </w:tcPr>
          <w:p w:rsidR="00DB49BD" w:rsidRPr="00D34604" w:rsidRDefault="00DB49BD" w:rsidP="00450AD5">
            <w:pPr>
              <w:pStyle w:val="WW-Corpodetexto2"/>
              <w:jc w:val="center"/>
              <w:rPr>
                <w:rFonts w:ascii="Arial" w:hAnsi="Arial" w:cs="Arial"/>
                <w:sz w:val="20"/>
              </w:rPr>
            </w:pPr>
          </w:p>
        </w:tc>
        <w:tc>
          <w:tcPr>
            <w:tcW w:w="993" w:type="dxa"/>
            <w:shd w:val="clear" w:color="auto" w:fill="auto"/>
            <w:vAlign w:val="center"/>
          </w:tcPr>
          <w:p w:rsidR="00DB49BD" w:rsidRPr="00D34604" w:rsidRDefault="00DB49BD" w:rsidP="00450AD5">
            <w:pPr>
              <w:pStyle w:val="WW-Corpodetexto2"/>
              <w:jc w:val="center"/>
              <w:rPr>
                <w:rFonts w:ascii="Arial" w:hAnsi="Arial" w:cs="Arial"/>
                <w:sz w:val="20"/>
              </w:rPr>
            </w:pPr>
          </w:p>
        </w:tc>
      </w:tr>
      <w:tr w:rsidR="00DB49BD" w:rsidRPr="00D34604" w:rsidTr="00730E43">
        <w:tc>
          <w:tcPr>
            <w:tcW w:w="1418" w:type="dxa"/>
            <w:shd w:val="clear" w:color="auto" w:fill="auto"/>
            <w:vAlign w:val="center"/>
          </w:tcPr>
          <w:p w:rsidR="00DB49BD" w:rsidRPr="00D34604" w:rsidRDefault="00DB49BD" w:rsidP="00450AD5">
            <w:pPr>
              <w:snapToGrid w:val="0"/>
              <w:jc w:val="center"/>
              <w:rPr>
                <w:rFonts w:ascii="Arial" w:hAnsi="Arial" w:cs="Arial"/>
              </w:rPr>
            </w:pPr>
            <w:r w:rsidRPr="00D34604">
              <w:rPr>
                <w:rFonts w:ascii="Arial" w:hAnsi="Arial" w:cs="Arial"/>
              </w:rPr>
              <w:t>2</w:t>
            </w:r>
          </w:p>
        </w:tc>
        <w:tc>
          <w:tcPr>
            <w:tcW w:w="2693" w:type="dxa"/>
            <w:shd w:val="clear" w:color="auto" w:fill="auto"/>
            <w:vAlign w:val="center"/>
          </w:tcPr>
          <w:p w:rsidR="00DB49BD" w:rsidRPr="00D34604" w:rsidRDefault="00DB49BD" w:rsidP="006F46EB">
            <w:pPr>
              <w:suppressAutoHyphens/>
              <w:snapToGrid w:val="0"/>
              <w:jc w:val="center"/>
              <w:rPr>
                <w:rFonts w:ascii="Arial" w:hAnsi="Arial" w:cs="Arial"/>
                <w:bCs/>
              </w:rPr>
            </w:pPr>
            <w:r w:rsidRPr="00D34604">
              <w:rPr>
                <w:rFonts w:ascii="Arial" w:hAnsi="Arial" w:cs="Arial"/>
                <w:bCs/>
                <w:noProof/>
              </w:rPr>
              <w:t>LÂMPADA PARA PROJETOR DE MULTIMÍDIA</w:t>
            </w:r>
          </w:p>
        </w:tc>
        <w:tc>
          <w:tcPr>
            <w:tcW w:w="992" w:type="dxa"/>
            <w:shd w:val="clear" w:color="auto" w:fill="auto"/>
            <w:vAlign w:val="center"/>
          </w:tcPr>
          <w:p w:rsidR="00DB49BD" w:rsidRPr="00D34604" w:rsidRDefault="00DB49BD" w:rsidP="00450AD5">
            <w:pPr>
              <w:pStyle w:val="t3ftulon3fvel1negrito"/>
              <w:snapToGrid w:val="0"/>
              <w:spacing w:before="0" w:after="0"/>
              <w:jc w:val="center"/>
              <w:rPr>
                <w:rFonts w:cs="Arial"/>
                <w:b w:val="0"/>
                <w:sz w:val="20"/>
              </w:rPr>
            </w:pPr>
          </w:p>
        </w:tc>
        <w:tc>
          <w:tcPr>
            <w:tcW w:w="1134" w:type="dxa"/>
            <w:shd w:val="clear" w:color="auto" w:fill="auto"/>
            <w:vAlign w:val="center"/>
          </w:tcPr>
          <w:p w:rsidR="00DB49BD" w:rsidRPr="00D34604" w:rsidRDefault="00DB49BD" w:rsidP="00450AD5">
            <w:pPr>
              <w:jc w:val="center"/>
              <w:rPr>
                <w:rFonts w:ascii="Arial" w:hAnsi="Arial" w:cs="Arial"/>
              </w:rPr>
            </w:pPr>
          </w:p>
        </w:tc>
        <w:tc>
          <w:tcPr>
            <w:tcW w:w="567" w:type="dxa"/>
            <w:shd w:val="clear" w:color="auto" w:fill="auto"/>
            <w:vAlign w:val="center"/>
          </w:tcPr>
          <w:p w:rsidR="00DB49BD" w:rsidRPr="00D34604" w:rsidRDefault="00DB49BD" w:rsidP="00450AD5">
            <w:pPr>
              <w:spacing w:line="276" w:lineRule="auto"/>
              <w:jc w:val="center"/>
              <w:rPr>
                <w:rFonts w:ascii="Arial" w:eastAsiaTheme="minorEastAsia" w:hAnsi="Arial" w:cs="Arial"/>
              </w:rPr>
            </w:pPr>
            <w:r w:rsidRPr="00D34604">
              <w:rPr>
                <w:rFonts w:ascii="Arial" w:eastAsiaTheme="minorEastAsia" w:hAnsi="Arial" w:cs="Arial"/>
                <w:noProof/>
              </w:rPr>
              <w:t>PÇ</w:t>
            </w:r>
          </w:p>
        </w:tc>
        <w:tc>
          <w:tcPr>
            <w:tcW w:w="993" w:type="dxa"/>
            <w:shd w:val="clear" w:color="auto" w:fill="auto"/>
            <w:vAlign w:val="center"/>
          </w:tcPr>
          <w:p w:rsidR="00DB49BD" w:rsidRPr="00D34604" w:rsidRDefault="00DB49BD" w:rsidP="00450AD5">
            <w:pPr>
              <w:spacing w:line="276" w:lineRule="auto"/>
              <w:jc w:val="center"/>
              <w:rPr>
                <w:rFonts w:ascii="Arial" w:eastAsiaTheme="minorEastAsia" w:hAnsi="Arial" w:cs="Arial"/>
              </w:rPr>
            </w:pPr>
            <w:r w:rsidRPr="00D34604">
              <w:rPr>
                <w:rFonts w:ascii="Arial" w:eastAsiaTheme="minorEastAsia" w:hAnsi="Arial" w:cs="Arial"/>
                <w:noProof/>
              </w:rPr>
              <w:t>26</w:t>
            </w:r>
          </w:p>
        </w:tc>
        <w:tc>
          <w:tcPr>
            <w:tcW w:w="1275" w:type="dxa"/>
            <w:shd w:val="clear" w:color="auto" w:fill="auto"/>
            <w:vAlign w:val="center"/>
          </w:tcPr>
          <w:p w:rsidR="00DB49BD" w:rsidRPr="00D34604" w:rsidRDefault="00DB49BD" w:rsidP="00450AD5">
            <w:pPr>
              <w:pStyle w:val="WW-Corpodetexto2"/>
              <w:jc w:val="center"/>
              <w:rPr>
                <w:rFonts w:ascii="Arial" w:hAnsi="Arial" w:cs="Arial"/>
                <w:sz w:val="20"/>
              </w:rPr>
            </w:pPr>
          </w:p>
        </w:tc>
        <w:tc>
          <w:tcPr>
            <w:tcW w:w="993" w:type="dxa"/>
            <w:shd w:val="clear" w:color="auto" w:fill="auto"/>
            <w:vAlign w:val="center"/>
          </w:tcPr>
          <w:p w:rsidR="00DB49BD" w:rsidRPr="00D34604" w:rsidRDefault="00DB49BD" w:rsidP="00450AD5">
            <w:pPr>
              <w:pStyle w:val="WW-Corpodetexto2"/>
              <w:jc w:val="center"/>
              <w:rPr>
                <w:rFonts w:ascii="Arial" w:hAnsi="Arial" w:cs="Arial"/>
                <w:sz w:val="20"/>
              </w:rPr>
            </w:pPr>
          </w:p>
        </w:tc>
      </w:tr>
      <w:tr w:rsidR="00DB49BD" w:rsidRPr="00D34604" w:rsidTr="00730E43">
        <w:tc>
          <w:tcPr>
            <w:tcW w:w="9072" w:type="dxa"/>
            <w:gridSpan w:val="7"/>
            <w:shd w:val="clear" w:color="auto" w:fill="auto"/>
            <w:vAlign w:val="center"/>
          </w:tcPr>
          <w:p w:rsidR="00DB49BD" w:rsidRPr="00D34604" w:rsidRDefault="00DB49BD" w:rsidP="00D43874">
            <w:pPr>
              <w:pStyle w:val="WW-Corpodetexto2"/>
              <w:jc w:val="right"/>
              <w:rPr>
                <w:rFonts w:ascii="Arial" w:hAnsi="Arial" w:cs="Arial"/>
                <w:sz w:val="20"/>
              </w:rPr>
            </w:pPr>
            <w:r w:rsidRPr="00D34604">
              <w:rPr>
                <w:rFonts w:ascii="Arial" w:hAnsi="Arial" w:cs="Arial"/>
                <w:b/>
                <w:sz w:val="20"/>
              </w:rPr>
              <w:t xml:space="preserve">PREÇO TOTAL DO GRUPO </w:t>
            </w:r>
            <w:r w:rsidR="00DB3B71" w:rsidRPr="00D34604">
              <w:rPr>
                <w:rFonts w:ascii="Arial" w:hAnsi="Arial" w:cs="Arial"/>
                <w:b/>
                <w:sz w:val="20"/>
              </w:rPr>
              <w:t>1</w:t>
            </w:r>
            <w:r w:rsidRPr="00D34604">
              <w:rPr>
                <w:rFonts w:ascii="Arial" w:hAnsi="Arial" w:cs="Arial"/>
                <w:b/>
                <w:sz w:val="20"/>
              </w:rPr>
              <w:t xml:space="preserve"> (R$)</w:t>
            </w:r>
          </w:p>
        </w:tc>
        <w:tc>
          <w:tcPr>
            <w:tcW w:w="993" w:type="dxa"/>
            <w:shd w:val="clear" w:color="auto" w:fill="auto"/>
          </w:tcPr>
          <w:p w:rsidR="00DB49BD" w:rsidRPr="00D34604" w:rsidRDefault="00DB49BD" w:rsidP="00450AD5">
            <w:pPr>
              <w:pStyle w:val="WW-Corpodetexto2"/>
              <w:rPr>
                <w:rFonts w:ascii="Arial" w:hAnsi="Arial" w:cs="Arial"/>
                <w:sz w:val="20"/>
              </w:rPr>
            </w:pPr>
          </w:p>
        </w:tc>
      </w:tr>
      <w:tr w:rsidR="00DB49BD" w:rsidRPr="00D34604" w:rsidTr="00450AD5">
        <w:trPr>
          <w:trHeight w:val="242"/>
        </w:trPr>
        <w:tc>
          <w:tcPr>
            <w:tcW w:w="10065" w:type="dxa"/>
            <w:gridSpan w:val="8"/>
            <w:shd w:val="clear" w:color="auto" w:fill="auto"/>
          </w:tcPr>
          <w:p w:rsidR="00DB49BD" w:rsidRPr="00D34604" w:rsidRDefault="00DB49BD" w:rsidP="00450AD5">
            <w:pPr>
              <w:pStyle w:val="WW-Corpodetexto2"/>
              <w:jc w:val="left"/>
              <w:rPr>
                <w:rFonts w:ascii="Arial" w:hAnsi="Arial" w:cs="Arial"/>
                <w:sz w:val="20"/>
              </w:rPr>
            </w:pPr>
            <w:r w:rsidRPr="00D34604">
              <w:rPr>
                <w:rFonts w:ascii="Arial" w:hAnsi="Arial" w:cs="Arial"/>
                <w:sz w:val="20"/>
              </w:rPr>
              <w:t>PREÇO TOTAL POR EXTENSO:</w:t>
            </w:r>
          </w:p>
        </w:tc>
      </w:tr>
      <w:tr w:rsidR="00DB49BD" w:rsidRPr="00D34604" w:rsidTr="00D00DE9">
        <w:tc>
          <w:tcPr>
            <w:tcW w:w="10065" w:type="dxa"/>
            <w:gridSpan w:val="8"/>
            <w:shd w:val="clear" w:color="auto" w:fill="D9D9D9" w:themeFill="background1" w:themeFillShade="D9"/>
            <w:vAlign w:val="center"/>
          </w:tcPr>
          <w:p w:rsidR="00DB49BD" w:rsidRPr="00D34604" w:rsidRDefault="00DB49BD" w:rsidP="00450AD5">
            <w:pPr>
              <w:pStyle w:val="WW-Corpodetexto2"/>
              <w:jc w:val="center"/>
              <w:rPr>
                <w:rFonts w:ascii="Arial" w:hAnsi="Arial" w:cs="Arial"/>
                <w:b/>
                <w:bCs/>
                <w:sz w:val="20"/>
              </w:rPr>
            </w:pPr>
            <w:r w:rsidRPr="00D34604">
              <w:rPr>
                <w:rFonts w:ascii="Arial" w:hAnsi="Arial" w:cs="Arial"/>
                <w:b/>
                <w:bCs/>
                <w:sz w:val="20"/>
              </w:rPr>
              <w:t>ITENS NÃO AGRUPADOS</w:t>
            </w:r>
          </w:p>
        </w:tc>
      </w:tr>
      <w:tr w:rsidR="00D6338B" w:rsidRPr="00D34604" w:rsidTr="00730E43">
        <w:tc>
          <w:tcPr>
            <w:tcW w:w="1418" w:type="dxa"/>
            <w:shd w:val="clear" w:color="auto" w:fill="auto"/>
            <w:vAlign w:val="center"/>
          </w:tcPr>
          <w:p w:rsidR="00D6338B" w:rsidRPr="00D34604" w:rsidRDefault="00D6338B" w:rsidP="00450AD5">
            <w:pPr>
              <w:snapToGrid w:val="0"/>
              <w:jc w:val="center"/>
              <w:rPr>
                <w:rFonts w:ascii="Arial" w:hAnsi="Arial" w:cs="Arial"/>
                <w:b/>
              </w:rPr>
            </w:pPr>
            <w:r w:rsidRPr="00D34604">
              <w:rPr>
                <w:rFonts w:ascii="Arial" w:hAnsi="Arial" w:cs="Arial"/>
                <w:b/>
              </w:rPr>
              <w:t>3</w:t>
            </w:r>
          </w:p>
        </w:tc>
        <w:tc>
          <w:tcPr>
            <w:tcW w:w="2693" w:type="dxa"/>
            <w:shd w:val="clear" w:color="auto" w:fill="auto"/>
          </w:tcPr>
          <w:p w:rsidR="00D6338B" w:rsidRPr="00D34604" w:rsidRDefault="00D6338B" w:rsidP="00450AD5">
            <w:pPr>
              <w:pStyle w:val="t3ftulon3fvel1negrito"/>
              <w:snapToGrid w:val="0"/>
              <w:spacing w:before="0" w:after="0"/>
              <w:jc w:val="center"/>
              <w:rPr>
                <w:rFonts w:cs="Arial"/>
                <w:b w:val="0"/>
                <w:bCs/>
                <w:sz w:val="20"/>
              </w:rPr>
            </w:pPr>
            <w:r w:rsidRPr="00D34604">
              <w:rPr>
                <w:rFonts w:cs="Arial"/>
                <w:b w:val="0"/>
                <w:bCs/>
                <w:sz w:val="20"/>
              </w:rPr>
              <w:t>PROJETOR MULTIMÍDIA 5000 LÚMENS (LASER, ULTRA SHORT THROW)</w:t>
            </w:r>
          </w:p>
          <w:p w:rsidR="003F144B" w:rsidRPr="00D34604" w:rsidRDefault="003F144B" w:rsidP="00450AD5">
            <w:pPr>
              <w:pStyle w:val="t3ftulon3fvel1negrito"/>
              <w:snapToGrid w:val="0"/>
              <w:spacing w:before="0" w:after="0"/>
              <w:jc w:val="center"/>
              <w:rPr>
                <w:rFonts w:cs="Arial"/>
                <w:bCs/>
                <w:sz w:val="20"/>
              </w:rPr>
            </w:pPr>
            <w:r w:rsidRPr="00D34604">
              <w:rPr>
                <w:rFonts w:cs="Arial"/>
                <w:bCs/>
                <w:sz w:val="20"/>
              </w:rPr>
              <w:t>(com acessórios)</w:t>
            </w:r>
          </w:p>
        </w:tc>
        <w:tc>
          <w:tcPr>
            <w:tcW w:w="992" w:type="dxa"/>
            <w:shd w:val="clear" w:color="auto" w:fill="auto"/>
            <w:vAlign w:val="center"/>
          </w:tcPr>
          <w:p w:rsidR="00D6338B" w:rsidRPr="00D34604" w:rsidRDefault="00D6338B" w:rsidP="00450AD5">
            <w:pPr>
              <w:pStyle w:val="t3ftulon3fvel1negrito"/>
              <w:snapToGrid w:val="0"/>
              <w:spacing w:before="0" w:after="0"/>
              <w:jc w:val="center"/>
              <w:rPr>
                <w:rFonts w:cs="Arial"/>
                <w:b w:val="0"/>
                <w:sz w:val="20"/>
              </w:rPr>
            </w:pPr>
          </w:p>
        </w:tc>
        <w:tc>
          <w:tcPr>
            <w:tcW w:w="1134" w:type="dxa"/>
            <w:shd w:val="clear" w:color="auto" w:fill="auto"/>
            <w:vAlign w:val="center"/>
          </w:tcPr>
          <w:p w:rsidR="00D6338B" w:rsidRPr="00D34604" w:rsidRDefault="00D6338B" w:rsidP="00450AD5">
            <w:pPr>
              <w:autoSpaceDE w:val="0"/>
              <w:autoSpaceDN w:val="0"/>
              <w:jc w:val="center"/>
              <w:rPr>
                <w:rFonts w:ascii="Arial" w:hAnsi="Arial" w:cs="Arial"/>
              </w:rPr>
            </w:pPr>
          </w:p>
        </w:tc>
        <w:tc>
          <w:tcPr>
            <w:tcW w:w="567"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U</w:t>
            </w:r>
          </w:p>
        </w:tc>
        <w:tc>
          <w:tcPr>
            <w:tcW w:w="993"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1</w:t>
            </w:r>
          </w:p>
        </w:tc>
        <w:tc>
          <w:tcPr>
            <w:tcW w:w="1275" w:type="dxa"/>
            <w:shd w:val="clear" w:color="auto" w:fill="auto"/>
            <w:vAlign w:val="center"/>
          </w:tcPr>
          <w:p w:rsidR="00D6338B" w:rsidRPr="00D34604" w:rsidRDefault="00D6338B" w:rsidP="00450AD5">
            <w:pPr>
              <w:pStyle w:val="WW-Corpodetexto2"/>
              <w:jc w:val="center"/>
              <w:rPr>
                <w:rFonts w:ascii="Arial" w:hAnsi="Arial" w:cs="Arial"/>
                <w:sz w:val="20"/>
              </w:rPr>
            </w:pPr>
          </w:p>
        </w:tc>
        <w:tc>
          <w:tcPr>
            <w:tcW w:w="993" w:type="dxa"/>
            <w:shd w:val="clear" w:color="auto" w:fill="auto"/>
            <w:vAlign w:val="center"/>
          </w:tcPr>
          <w:p w:rsidR="00D6338B" w:rsidRPr="00D34604" w:rsidRDefault="00D6338B" w:rsidP="00450AD5">
            <w:pPr>
              <w:pStyle w:val="WW-Corpodetexto2"/>
              <w:jc w:val="center"/>
              <w:rPr>
                <w:rFonts w:ascii="Arial" w:hAnsi="Arial" w:cs="Arial"/>
                <w:sz w:val="20"/>
              </w:rPr>
            </w:pPr>
          </w:p>
        </w:tc>
      </w:tr>
      <w:tr w:rsidR="00DB49BD" w:rsidRPr="00D34604" w:rsidTr="00450AD5">
        <w:trPr>
          <w:trHeight w:val="192"/>
        </w:trPr>
        <w:tc>
          <w:tcPr>
            <w:tcW w:w="10065" w:type="dxa"/>
            <w:gridSpan w:val="8"/>
            <w:shd w:val="clear" w:color="auto" w:fill="auto"/>
          </w:tcPr>
          <w:p w:rsidR="00DB49BD" w:rsidRPr="00D34604" w:rsidRDefault="00DB49BD" w:rsidP="00450AD5">
            <w:pPr>
              <w:pStyle w:val="WW-Corpodetexto2"/>
              <w:jc w:val="left"/>
              <w:rPr>
                <w:rFonts w:ascii="Arial" w:hAnsi="Arial" w:cs="Arial"/>
                <w:sz w:val="20"/>
              </w:rPr>
            </w:pPr>
            <w:r w:rsidRPr="00D34604">
              <w:rPr>
                <w:rFonts w:ascii="Arial" w:hAnsi="Arial" w:cs="Arial"/>
                <w:sz w:val="20"/>
              </w:rPr>
              <w:t>PREÇO TOTAL POR EXTENSO:</w:t>
            </w:r>
          </w:p>
        </w:tc>
      </w:tr>
      <w:tr w:rsidR="00D6338B" w:rsidRPr="00D34604" w:rsidTr="00730E43">
        <w:tc>
          <w:tcPr>
            <w:tcW w:w="1418" w:type="dxa"/>
            <w:shd w:val="clear" w:color="auto" w:fill="auto"/>
            <w:vAlign w:val="center"/>
          </w:tcPr>
          <w:p w:rsidR="00D6338B" w:rsidRPr="00D34604" w:rsidRDefault="00D6338B" w:rsidP="00450AD5">
            <w:pPr>
              <w:pStyle w:val="t3ftulon3fvel1negrito"/>
              <w:snapToGrid w:val="0"/>
              <w:spacing w:before="0" w:after="0"/>
              <w:jc w:val="center"/>
              <w:rPr>
                <w:rFonts w:cs="Arial"/>
                <w:bCs/>
                <w:sz w:val="20"/>
              </w:rPr>
            </w:pPr>
            <w:r w:rsidRPr="00D34604">
              <w:rPr>
                <w:rFonts w:cs="Arial"/>
                <w:bCs/>
                <w:sz w:val="20"/>
              </w:rPr>
              <w:t>4</w:t>
            </w:r>
          </w:p>
        </w:tc>
        <w:tc>
          <w:tcPr>
            <w:tcW w:w="2693" w:type="dxa"/>
            <w:shd w:val="clear" w:color="auto" w:fill="auto"/>
          </w:tcPr>
          <w:p w:rsidR="00D6338B" w:rsidRPr="00D34604" w:rsidRDefault="00D6338B" w:rsidP="00450AD5">
            <w:pPr>
              <w:pStyle w:val="t3ftulon3fvel1negrito"/>
              <w:snapToGrid w:val="0"/>
              <w:spacing w:before="0" w:after="0"/>
              <w:jc w:val="center"/>
              <w:rPr>
                <w:rFonts w:cs="Arial"/>
                <w:b w:val="0"/>
                <w:bCs/>
                <w:sz w:val="20"/>
              </w:rPr>
            </w:pPr>
            <w:r w:rsidRPr="00D34604">
              <w:rPr>
                <w:rFonts w:cs="Arial"/>
                <w:b w:val="0"/>
                <w:bCs/>
                <w:sz w:val="20"/>
              </w:rPr>
              <w:t>TELA DE PROJEÇÃO SEM TRIPÉ</w:t>
            </w:r>
          </w:p>
        </w:tc>
        <w:tc>
          <w:tcPr>
            <w:tcW w:w="992" w:type="dxa"/>
            <w:shd w:val="clear" w:color="auto" w:fill="auto"/>
            <w:vAlign w:val="center"/>
          </w:tcPr>
          <w:p w:rsidR="00D6338B" w:rsidRPr="00D34604" w:rsidRDefault="00D6338B" w:rsidP="00450AD5">
            <w:pPr>
              <w:pStyle w:val="t3ftulon3fvel1negrito"/>
              <w:snapToGrid w:val="0"/>
              <w:spacing w:before="0" w:after="0"/>
              <w:rPr>
                <w:rFonts w:cs="Arial"/>
                <w:b w:val="0"/>
                <w:bCs/>
                <w:sz w:val="20"/>
              </w:rPr>
            </w:pPr>
          </w:p>
        </w:tc>
        <w:tc>
          <w:tcPr>
            <w:tcW w:w="1134" w:type="dxa"/>
            <w:shd w:val="clear" w:color="auto" w:fill="auto"/>
            <w:vAlign w:val="center"/>
          </w:tcPr>
          <w:p w:rsidR="00D6338B" w:rsidRPr="00D34604" w:rsidRDefault="00D6338B" w:rsidP="00450AD5">
            <w:pPr>
              <w:pStyle w:val="t3ftulon3fvel1negrito"/>
              <w:snapToGrid w:val="0"/>
              <w:spacing w:before="0" w:after="0"/>
              <w:rPr>
                <w:rFonts w:cs="Arial"/>
                <w:b w:val="0"/>
                <w:bCs/>
                <w:sz w:val="20"/>
              </w:rPr>
            </w:pPr>
          </w:p>
        </w:tc>
        <w:tc>
          <w:tcPr>
            <w:tcW w:w="567"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U</w:t>
            </w:r>
          </w:p>
        </w:tc>
        <w:tc>
          <w:tcPr>
            <w:tcW w:w="993"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11</w:t>
            </w:r>
          </w:p>
        </w:tc>
        <w:tc>
          <w:tcPr>
            <w:tcW w:w="1275" w:type="dxa"/>
            <w:shd w:val="clear" w:color="auto" w:fill="auto"/>
            <w:vAlign w:val="center"/>
          </w:tcPr>
          <w:p w:rsidR="00D6338B" w:rsidRPr="00D34604" w:rsidRDefault="00D6338B" w:rsidP="00450AD5">
            <w:pPr>
              <w:pStyle w:val="t3ftulon3fvel1negrito"/>
              <w:snapToGrid w:val="0"/>
              <w:spacing w:before="0" w:after="0"/>
              <w:jc w:val="center"/>
              <w:rPr>
                <w:rFonts w:cs="Arial"/>
                <w:b w:val="0"/>
                <w:bCs/>
                <w:sz w:val="20"/>
              </w:rPr>
            </w:pPr>
          </w:p>
        </w:tc>
        <w:tc>
          <w:tcPr>
            <w:tcW w:w="993" w:type="dxa"/>
            <w:shd w:val="clear" w:color="auto" w:fill="auto"/>
            <w:vAlign w:val="center"/>
          </w:tcPr>
          <w:p w:rsidR="00D6338B" w:rsidRPr="00D34604" w:rsidRDefault="00D6338B" w:rsidP="00450AD5">
            <w:pPr>
              <w:pStyle w:val="t3ftulon3fvel1negrito"/>
              <w:snapToGrid w:val="0"/>
              <w:spacing w:before="0" w:after="0"/>
              <w:jc w:val="center"/>
              <w:rPr>
                <w:rFonts w:cs="Arial"/>
                <w:b w:val="0"/>
                <w:bCs/>
                <w:sz w:val="20"/>
              </w:rPr>
            </w:pPr>
          </w:p>
        </w:tc>
      </w:tr>
      <w:tr w:rsidR="00DB49BD" w:rsidRPr="00D34604" w:rsidTr="00450AD5">
        <w:trPr>
          <w:trHeight w:val="197"/>
        </w:trPr>
        <w:tc>
          <w:tcPr>
            <w:tcW w:w="10065" w:type="dxa"/>
            <w:gridSpan w:val="8"/>
            <w:shd w:val="clear" w:color="auto" w:fill="auto"/>
          </w:tcPr>
          <w:p w:rsidR="00DB49BD" w:rsidRPr="00D34604" w:rsidRDefault="00DB49BD" w:rsidP="00450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D34604">
              <w:rPr>
                <w:rFonts w:ascii="Arial" w:hAnsi="Arial" w:cs="Arial"/>
              </w:rPr>
              <w:t>PREÇO TOTAL POR EXTENSO:</w:t>
            </w:r>
          </w:p>
        </w:tc>
      </w:tr>
      <w:tr w:rsidR="00D6338B" w:rsidRPr="00D34604" w:rsidTr="00730E43">
        <w:tc>
          <w:tcPr>
            <w:tcW w:w="1418" w:type="dxa"/>
            <w:shd w:val="clear" w:color="auto" w:fill="auto"/>
            <w:vAlign w:val="center"/>
          </w:tcPr>
          <w:p w:rsidR="00D6338B" w:rsidRPr="00D34604" w:rsidRDefault="00D6338B" w:rsidP="00450AD5">
            <w:pPr>
              <w:snapToGrid w:val="0"/>
              <w:jc w:val="center"/>
              <w:rPr>
                <w:rFonts w:ascii="Arial" w:hAnsi="Arial" w:cs="Arial"/>
                <w:b/>
              </w:rPr>
            </w:pPr>
            <w:r w:rsidRPr="00D34604">
              <w:rPr>
                <w:rFonts w:ascii="Arial" w:hAnsi="Arial" w:cs="Arial"/>
                <w:b/>
              </w:rPr>
              <w:t>5</w:t>
            </w:r>
          </w:p>
        </w:tc>
        <w:tc>
          <w:tcPr>
            <w:tcW w:w="2693" w:type="dxa"/>
            <w:shd w:val="clear" w:color="auto" w:fill="auto"/>
          </w:tcPr>
          <w:p w:rsidR="00D6338B" w:rsidRPr="00D34604" w:rsidRDefault="00D6338B" w:rsidP="00450AD5">
            <w:pPr>
              <w:pStyle w:val="t3ftulon3fvel1negrito"/>
              <w:snapToGrid w:val="0"/>
              <w:spacing w:before="0" w:after="0"/>
              <w:jc w:val="center"/>
              <w:rPr>
                <w:rFonts w:cs="Arial"/>
                <w:b w:val="0"/>
                <w:bCs/>
                <w:sz w:val="20"/>
              </w:rPr>
            </w:pPr>
            <w:r w:rsidRPr="00D34604">
              <w:rPr>
                <w:rFonts w:cs="Arial"/>
                <w:b w:val="0"/>
                <w:bCs/>
                <w:sz w:val="20"/>
              </w:rPr>
              <w:t>MONITOR PARA PAINEL DE VISUALIZAÇÃO (55 POLEGADAS)</w:t>
            </w:r>
          </w:p>
          <w:p w:rsidR="003F144B" w:rsidRPr="00D34604" w:rsidRDefault="003F144B" w:rsidP="00450AD5">
            <w:pPr>
              <w:pStyle w:val="t3ftulon3fvel1negrito"/>
              <w:snapToGrid w:val="0"/>
              <w:spacing w:before="0" w:after="0"/>
              <w:jc w:val="center"/>
              <w:rPr>
                <w:rFonts w:cs="Arial"/>
                <w:bCs/>
                <w:sz w:val="20"/>
              </w:rPr>
            </w:pPr>
            <w:r w:rsidRPr="00D34604">
              <w:rPr>
                <w:rFonts w:cs="Arial"/>
                <w:bCs/>
                <w:sz w:val="20"/>
              </w:rPr>
              <w:t>(com acessórios)</w:t>
            </w:r>
          </w:p>
        </w:tc>
        <w:tc>
          <w:tcPr>
            <w:tcW w:w="992" w:type="dxa"/>
            <w:shd w:val="clear" w:color="auto" w:fill="auto"/>
            <w:vAlign w:val="center"/>
          </w:tcPr>
          <w:p w:rsidR="00D6338B" w:rsidRPr="00D34604" w:rsidRDefault="00D6338B" w:rsidP="00450AD5">
            <w:pPr>
              <w:pStyle w:val="t3ftulon3fvel1negrito"/>
              <w:snapToGrid w:val="0"/>
              <w:spacing w:before="0" w:after="0"/>
              <w:jc w:val="center"/>
              <w:rPr>
                <w:rFonts w:cs="Arial"/>
                <w:b w:val="0"/>
                <w:sz w:val="20"/>
              </w:rPr>
            </w:pPr>
          </w:p>
        </w:tc>
        <w:tc>
          <w:tcPr>
            <w:tcW w:w="1134" w:type="dxa"/>
            <w:shd w:val="clear" w:color="auto" w:fill="auto"/>
            <w:vAlign w:val="center"/>
          </w:tcPr>
          <w:p w:rsidR="00D6338B" w:rsidRPr="00D34604" w:rsidRDefault="00D6338B" w:rsidP="00450AD5">
            <w:pPr>
              <w:autoSpaceDE w:val="0"/>
              <w:autoSpaceDN w:val="0"/>
              <w:jc w:val="center"/>
              <w:rPr>
                <w:rFonts w:ascii="Arial" w:hAnsi="Arial" w:cs="Arial"/>
              </w:rPr>
            </w:pPr>
          </w:p>
        </w:tc>
        <w:tc>
          <w:tcPr>
            <w:tcW w:w="567"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U</w:t>
            </w:r>
          </w:p>
        </w:tc>
        <w:tc>
          <w:tcPr>
            <w:tcW w:w="993"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49</w:t>
            </w:r>
          </w:p>
        </w:tc>
        <w:tc>
          <w:tcPr>
            <w:tcW w:w="1275" w:type="dxa"/>
            <w:shd w:val="clear" w:color="auto" w:fill="auto"/>
            <w:vAlign w:val="center"/>
          </w:tcPr>
          <w:p w:rsidR="00D6338B" w:rsidRPr="00D34604" w:rsidRDefault="00D6338B" w:rsidP="00450AD5">
            <w:pPr>
              <w:pStyle w:val="WW-Corpodetexto2"/>
              <w:jc w:val="center"/>
              <w:rPr>
                <w:rFonts w:ascii="Arial" w:hAnsi="Arial" w:cs="Arial"/>
                <w:sz w:val="20"/>
              </w:rPr>
            </w:pPr>
          </w:p>
        </w:tc>
        <w:tc>
          <w:tcPr>
            <w:tcW w:w="993" w:type="dxa"/>
            <w:shd w:val="clear" w:color="auto" w:fill="auto"/>
            <w:vAlign w:val="center"/>
          </w:tcPr>
          <w:p w:rsidR="00D6338B" w:rsidRPr="00D34604" w:rsidRDefault="00D6338B" w:rsidP="00450AD5">
            <w:pPr>
              <w:pStyle w:val="WW-Corpodetexto2"/>
              <w:jc w:val="center"/>
              <w:rPr>
                <w:rFonts w:ascii="Arial" w:hAnsi="Arial" w:cs="Arial"/>
                <w:sz w:val="20"/>
              </w:rPr>
            </w:pPr>
          </w:p>
        </w:tc>
      </w:tr>
      <w:tr w:rsidR="00DB49BD" w:rsidRPr="00D34604" w:rsidTr="00450AD5">
        <w:trPr>
          <w:trHeight w:val="192"/>
        </w:trPr>
        <w:tc>
          <w:tcPr>
            <w:tcW w:w="10065" w:type="dxa"/>
            <w:gridSpan w:val="8"/>
            <w:shd w:val="clear" w:color="auto" w:fill="auto"/>
          </w:tcPr>
          <w:p w:rsidR="00DB49BD" w:rsidRPr="00D34604" w:rsidRDefault="00DB49BD" w:rsidP="00450AD5">
            <w:pPr>
              <w:pStyle w:val="WW-Corpodetexto2"/>
              <w:jc w:val="left"/>
              <w:rPr>
                <w:rFonts w:ascii="Arial" w:hAnsi="Arial" w:cs="Arial"/>
                <w:sz w:val="20"/>
              </w:rPr>
            </w:pPr>
            <w:r w:rsidRPr="00D34604">
              <w:rPr>
                <w:rFonts w:ascii="Arial" w:hAnsi="Arial" w:cs="Arial"/>
                <w:sz w:val="20"/>
              </w:rPr>
              <w:t>PREÇO TOTAL POR EXTENSO:</w:t>
            </w:r>
          </w:p>
        </w:tc>
      </w:tr>
      <w:tr w:rsidR="00D6338B" w:rsidRPr="00D34604" w:rsidTr="00730E43">
        <w:tc>
          <w:tcPr>
            <w:tcW w:w="1418" w:type="dxa"/>
            <w:shd w:val="clear" w:color="auto" w:fill="auto"/>
            <w:vAlign w:val="center"/>
          </w:tcPr>
          <w:p w:rsidR="00D6338B" w:rsidRPr="00D34604" w:rsidRDefault="00D6338B" w:rsidP="00450AD5">
            <w:pPr>
              <w:pStyle w:val="t3ftulon3fvel1negrito"/>
              <w:snapToGrid w:val="0"/>
              <w:spacing w:before="0" w:after="0"/>
              <w:jc w:val="center"/>
              <w:rPr>
                <w:rFonts w:cs="Arial"/>
                <w:bCs/>
                <w:sz w:val="20"/>
              </w:rPr>
            </w:pPr>
            <w:r w:rsidRPr="00D34604">
              <w:rPr>
                <w:rFonts w:cs="Arial"/>
                <w:bCs/>
                <w:sz w:val="20"/>
              </w:rPr>
              <w:t>6</w:t>
            </w:r>
          </w:p>
        </w:tc>
        <w:tc>
          <w:tcPr>
            <w:tcW w:w="2693" w:type="dxa"/>
            <w:shd w:val="clear" w:color="auto" w:fill="auto"/>
          </w:tcPr>
          <w:p w:rsidR="00D6338B" w:rsidRPr="00D34604" w:rsidRDefault="00D6338B" w:rsidP="00450AD5">
            <w:pPr>
              <w:pStyle w:val="t3ftulon3fvel1negrito"/>
              <w:snapToGrid w:val="0"/>
              <w:spacing w:before="0" w:after="0"/>
              <w:jc w:val="center"/>
              <w:rPr>
                <w:rFonts w:cs="Arial"/>
                <w:b w:val="0"/>
                <w:bCs/>
                <w:sz w:val="20"/>
              </w:rPr>
            </w:pPr>
            <w:r w:rsidRPr="00D34604">
              <w:rPr>
                <w:rFonts w:cs="Arial"/>
                <w:b w:val="0"/>
                <w:bCs/>
                <w:sz w:val="20"/>
              </w:rPr>
              <w:t>DISTRIBUIDOR HDMI</w:t>
            </w:r>
          </w:p>
        </w:tc>
        <w:tc>
          <w:tcPr>
            <w:tcW w:w="992" w:type="dxa"/>
            <w:shd w:val="clear" w:color="auto" w:fill="auto"/>
            <w:vAlign w:val="center"/>
          </w:tcPr>
          <w:p w:rsidR="00D6338B" w:rsidRPr="00D34604" w:rsidRDefault="00D6338B" w:rsidP="00450AD5">
            <w:pPr>
              <w:pStyle w:val="t3ftulon3fvel1negrito"/>
              <w:snapToGrid w:val="0"/>
              <w:spacing w:before="0" w:after="0"/>
              <w:rPr>
                <w:rFonts w:cs="Arial"/>
                <w:b w:val="0"/>
                <w:bCs/>
                <w:sz w:val="20"/>
              </w:rPr>
            </w:pPr>
          </w:p>
        </w:tc>
        <w:tc>
          <w:tcPr>
            <w:tcW w:w="1134" w:type="dxa"/>
            <w:shd w:val="clear" w:color="auto" w:fill="auto"/>
            <w:vAlign w:val="center"/>
          </w:tcPr>
          <w:p w:rsidR="00D6338B" w:rsidRPr="00D34604" w:rsidRDefault="00D6338B" w:rsidP="00450AD5">
            <w:pPr>
              <w:pStyle w:val="t3ftulon3fvel1negrito"/>
              <w:snapToGrid w:val="0"/>
              <w:spacing w:before="0" w:after="0"/>
              <w:rPr>
                <w:rFonts w:cs="Arial"/>
                <w:b w:val="0"/>
                <w:bCs/>
                <w:sz w:val="20"/>
              </w:rPr>
            </w:pPr>
          </w:p>
        </w:tc>
        <w:tc>
          <w:tcPr>
            <w:tcW w:w="567"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U</w:t>
            </w:r>
          </w:p>
        </w:tc>
        <w:tc>
          <w:tcPr>
            <w:tcW w:w="993"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30</w:t>
            </w:r>
          </w:p>
        </w:tc>
        <w:tc>
          <w:tcPr>
            <w:tcW w:w="1275" w:type="dxa"/>
            <w:shd w:val="clear" w:color="auto" w:fill="auto"/>
            <w:vAlign w:val="center"/>
          </w:tcPr>
          <w:p w:rsidR="00D6338B" w:rsidRPr="00D34604" w:rsidRDefault="00D6338B" w:rsidP="00450AD5">
            <w:pPr>
              <w:pStyle w:val="t3ftulon3fvel1negrito"/>
              <w:snapToGrid w:val="0"/>
              <w:spacing w:before="0" w:after="0"/>
              <w:jc w:val="center"/>
              <w:rPr>
                <w:rFonts w:cs="Arial"/>
                <w:b w:val="0"/>
                <w:bCs/>
                <w:sz w:val="20"/>
              </w:rPr>
            </w:pPr>
          </w:p>
        </w:tc>
        <w:tc>
          <w:tcPr>
            <w:tcW w:w="993" w:type="dxa"/>
            <w:shd w:val="clear" w:color="auto" w:fill="auto"/>
            <w:vAlign w:val="center"/>
          </w:tcPr>
          <w:p w:rsidR="00D6338B" w:rsidRPr="00D34604" w:rsidRDefault="00D6338B" w:rsidP="00450AD5">
            <w:pPr>
              <w:pStyle w:val="t3ftulon3fvel1negrito"/>
              <w:snapToGrid w:val="0"/>
              <w:spacing w:before="0" w:after="0"/>
              <w:jc w:val="center"/>
              <w:rPr>
                <w:rFonts w:cs="Arial"/>
                <w:b w:val="0"/>
                <w:bCs/>
                <w:sz w:val="20"/>
              </w:rPr>
            </w:pPr>
          </w:p>
        </w:tc>
      </w:tr>
      <w:tr w:rsidR="00DB49BD" w:rsidRPr="00D34604" w:rsidTr="00450AD5">
        <w:trPr>
          <w:trHeight w:val="197"/>
        </w:trPr>
        <w:tc>
          <w:tcPr>
            <w:tcW w:w="10065" w:type="dxa"/>
            <w:gridSpan w:val="8"/>
            <w:shd w:val="clear" w:color="auto" w:fill="auto"/>
          </w:tcPr>
          <w:p w:rsidR="00DB49BD" w:rsidRPr="00D34604" w:rsidRDefault="00DB49BD" w:rsidP="00450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D34604">
              <w:rPr>
                <w:rFonts w:ascii="Arial" w:hAnsi="Arial" w:cs="Arial"/>
              </w:rPr>
              <w:t>PREÇO TOTAL POR EXTENSO:</w:t>
            </w:r>
          </w:p>
        </w:tc>
      </w:tr>
      <w:tr w:rsidR="00D6338B" w:rsidRPr="00D34604" w:rsidTr="00730E43">
        <w:tc>
          <w:tcPr>
            <w:tcW w:w="1418" w:type="dxa"/>
            <w:shd w:val="clear" w:color="auto" w:fill="auto"/>
            <w:vAlign w:val="center"/>
          </w:tcPr>
          <w:p w:rsidR="00D6338B" w:rsidRPr="00D34604" w:rsidRDefault="00D6338B" w:rsidP="00450AD5">
            <w:pPr>
              <w:snapToGrid w:val="0"/>
              <w:jc w:val="center"/>
              <w:rPr>
                <w:rFonts w:ascii="Arial" w:hAnsi="Arial" w:cs="Arial"/>
                <w:b/>
              </w:rPr>
            </w:pPr>
            <w:r w:rsidRPr="00D34604">
              <w:rPr>
                <w:rFonts w:ascii="Arial" w:hAnsi="Arial" w:cs="Arial"/>
                <w:b/>
              </w:rPr>
              <w:t>7</w:t>
            </w:r>
          </w:p>
        </w:tc>
        <w:tc>
          <w:tcPr>
            <w:tcW w:w="2693" w:type="dxa"/>
            <w:shd w:val="clear" w:color="auto" w:fill="auto"/>
          </w:tcPr>
          <w:p w:rsidR="00D6338B" w:rsidRPr="00D34604" w:rsidRDefault="00D6338B" w:rsidP="00450AD5">
            <w:pPr>
              <w:pStyle w:val="t3ftulon3fvel1negrito"/>
              <w:snapToGrid w:val="0"/>
              <w:spacing w:before="0" w:after="0"/>
              <w:jc w:val="center"/>
              <w:rPr>
                <w:rFonts w:cs="Arial"/>
                <w:b w:val="0"/>
                <w:bCs/>
                <w:sz w:val="20"/>
              </w:rPr>
            </w:pPr>
            <w:r w:rsidRPr="00D34604">
              <w:rPr>
                <w:rFonts w:cs="Arial"/>
                <w:b w:val="0"/>
                <w:bCs/>
                <w:sz w:val="20"/>
              </w:rPr>
              <w:t>MONITOR DE VÍDEO PROFISSIONAL DE 32 A 37 POLEGADAS</w:t>
            </w:r>
          </w:p>
        </w:tc>
        <w:tc>
          <w:tcPr>
            <w:tcW w:w="992" w:type="dxa"/>
            <w:shd w:val="clear" w:color="auto" w:fill="auto"/>
            <w:vAlign w:val="center"/>
          </w:tcPr>
          <w:p w:rsidR="00D6338B" w:rsidRPr="00D34604" w:rsidRDefault="00D6338B" w:rsidP="00450AD5">
            <w:pPr>
              <w:pStyle w:val="t3ftulon3fvel1negrito"/>
              <w:snapToGrid w:val="0"/>
              <w:spacing w:before="0" w:after="0"/>
              <w:jc w:val="center"/>
              <w:rPr>
                <w:rFonts w:cs="Arial"/>
                <w:b w:val="0"/>
                <w:sz w:val="20"/>
              </w:rPr>
            </w:pPr>
          </w:p>
        </w:tc>
        <w:tc>
          <w:tcPr>
            <w:tcW w:w="1134" w:type="dxa"/>
            <w:shd w:val="clear" w:color="auto" w:fill="auto"/>
            <w:vAlign w:val="center"/>
          </w:tcPr>
          <w:p w:rsidR="00D6338B" w:rsidRPr="00D34604" w:rsidRDefault="00D6338B" w:rsidP="00450AD5">
            <w:pPr>
              <w:autoSpaceDE w:val="0"/>
              <w:autoSpaceDN w:val="0"/>
              <w:jc w:val="center"/>
              <w:rPr>
                <w:rFonts w:ascii="Arial" w:hAnsi="Arial" w:cs="Arial"/>
              </w:rPr>
            </w:pPr>
          </w:p>
        </w:tc>
        <w:tc>
          <w:tcPr>
            <w:tcW w:w="567"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U</w:t>
            </w:r>
          </w:p>
        </w:tc>
        <w:tc>
          <w:tcPr>
            <w:tcW w:w="993"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4</w:t>
            </w:r>
          </w:p>
        </w:tc>
        <w:tc>
          <w:tcPr>
            <w:tcW w:w="1275" w:type="dxa"/>
            <w:shd w:val="clear" w:color="auto" w:fill="auto"/>
            <w:vAlign w:val="center"/>
          </w:tcPr>
          <w:p w:rsidR="00D6338B" w:rsidRPr="00D34604" w:rsidRDefault="00D6338B" w:rsidP="00450AD5">
            <w:pPr>
              <w:pStyle w:val="WW-Corpodetexto2"/>
              <w:jc w:val="center"/>
              <w:rPr>
                <w:rFonts w:ascii="Arial" w:hAnsi="Arial" w:cs="Arial"/>
                <w:sz w:val="20"/>
              </w:rPr>
            </w:pPr>
          </w:p>
        </w:tc>
        <w:tc>
          <w:tcPr>
            <w:tcW w:w="993" w:type="dxa"/>
            <w:shd w:val="clear" w:color="auto" w:fill="auto"/>
            <w:vAlign w:val="center"/>
          </w:tcPr>
          <w:p w:rsidR="00D6338B" w:rsidRPr="00D34604" w:rsidRDefault="00D6338B" w:rsidP="00450AD5">
            <w:pPr>
              <w:pStyle w:val="WW-Corpodetexto2"/>
              <w:jc w:val="center"/>
              <w:rPr>
                <w:rFonts w:ascii="Arial" w:hAnsi="Arial" w:cs="Arial"/>
                <w:sz w:val="20"/>
              </w:rPr>
            </w:pPr>
          </w:p>
        </w:tc>
      </w:tr>
      <w:tr w:rsidR="00DB49BD" w:rsidRPr="00D34604" w:rsidTr="00450AD5">
        <w:trPr>
          <w:trHeight w:val="192"/>
        </w:trPr>
        <w:tc>
          <w:tcPr>
            <w:tcW w:w="10065" w:type="dxa"/>
            <w:gridSpan w:val="8"/>
            <w:shd w:val="clear" w:color="auto" w:fill="auto"/>
          </w:tcPr>
          <w:p w:rsidR="00DB49BD" w:rsidRPr="00D34604" w:rsidRDefault="00DB49BD" w:rsidP="00450AD5">
            <w:pPr>
              <w:pStyle w:val="WW-Corpodetexto2"/>
              <w:jc w:val="left"/>
              <w:rPr>
                <w:rFonts w:ascii="Arial" w:hAnsi="Arial" w:cs="Arial"/>
                <w:sz w:val="20"/>
              </w:rPr>
            </w:pPr>
            <w:r w:rsidRPr="00D34604">
              <w:rPr>
                <w:rFonts w:ascii="Arial" w:hAnsi="Arial" w:cs="Arial"/>
                <w:sz w:val="20"/>
              </w:rPr>
              <w:t>PREÇO TOTAL POR EXTENSO:</w:t>
            </w:r>
          </w:p>
        </w:tc>
      </w:tr>
      <w:tr w:rsidR="00D6338B" w:rsidRPr="00D34604" w:rsidTr="00730E43">
        <w:tc>
          <w:tcPr>
            <w:tcW w:w="1418" w:type="dxa"/>
            <w:shd w:val="clear" w:color="auto" w:fill="auto"/>
            <w:vAlign w:val="center"/>
          </w:tcPr>
          <w:p w:rsidR="00D6338B" w:rsidRPr="00D34604" w:rsidRDefault="00D6338B" w:rsidP="00450AD5">
            <w:pPr>
              <w:pStyle w:val="t3ftulon3fvel1negrito"/>
              <w:snapToGrid w:val="0"/>
              <w:spacing w:before="0" w:after="0"/>
              <w:jc w:val="center"/>
              <w:rPr>
                <w:rFonts w:cs="Arial"/>
                <w:bCs/>
                <w:sz w:val="20"/>
              </w:rPr>
            </w:pPr>
            <w:r w:rsidRPr="00D34604">
              <w:rPr>
                <w:rFonts w:cs="Arial"/>
                <w:bCs/>
                <w:sz w:val="20"/>
              </w:rPr>
              <w:t>8</w:t>
            </w:r>
          </w:p>
        </w:tc>
        <w:tc>
          <w:tcPr>
            <w:tcW w:w="2693" w:type="dxa"/>
            <w:shd w:val="clear" w:color="auto" w:fill="auto"/>
          </w:tcPr>
          <w:p w:rsidR="00D6338B" w:rsidRPr="00D34604" w:rsidRDefault="00D6338B" w:rsidP="00450AD5">
            <w:pPr>
              <w:pStyle w:val="t3ftulon3fvel1negrito"/>
              <w:snapToGrid w:val="0"/>
              <w:spacing w:before="0" w:after="0"/>
              <w:jc w:val="center"/>
              <w:rPr>
                <w:rFonts w:cs="Arial"/>
                <w:b w:val="0"/>
                <w:bCs/>
                <w:sz w:val="20"/>
              </w:rPr>
            </w:pPr>
            <w:r w:rsidRPr="00D34604">
              <w:rPr>
                <w:rFonts w:cs="Arial"/>
                <w:b w:val="0"/>
                <w:bCs/>
                <w:sz w:val="20"/>
              </w:rPr>
              <w:t>MONITOR DE VÍDEO PROFISSIONAL DE 40 A 43 POLEGADAS</w:t>
            </w:r>
          </w:p>
          <w:p w:rsidR="003F144B" w:rsidRPr="00D34604" w:rsidRDefault="003F144B" w:rsidP="00450AD5">
            <w:pPr>
              <w:pStyle w:val="t3ftulon3fvel1negrito"/>
              <w:snapToGrid w:val="0"/>
              <w:spacing w:before="0" w:after="0"/>
              <w:jc w:val="center"/>
              <w:rPr>
                <w:rFonts w:cs="Arial"/>
                <w:bCs/>
                <w:sz w:val="20"/>
              </w:rPr>
            </w:pPr>
            <w:r w:rsidRPr="00D34604">
              <w:rPr>
                <w:rFonts w:cs="Arial"/>
                <w:bCs/>
                <w:sz w:val="20"/>
              </w:rPr>
              <w:t>(com acessórios)</w:t>
            </w:r>
          </w:p>
        </w:tc>
        <w:tc>
          <w:tcPr>
            <w:tcW w:w="992" w:type="dxa"/>
            <w:shd w:val="clear" w:color="auto" w:fill="auto"/>
            <w:vAlign w:val="center"/>
          </w:tcPr>
          <w:p w:rsidR="00D6338B" w:rsidRPr="00D34604" w:rsidRDefault="00D6338B" w:rsidP="00450AD5">
            <w:pPr>
              <w:pStyle w:val="t3ftulon3fvel1negrito"/>
              <w:snapToGrid w:val="0"/>
              <w:spacing w:before="0" w:after="0"/>
              <w:rPr>
                <w:rFonts w:cs="Arial"/>
                <w:b w:val="0"/>
                <w:bCs/>
                <w:sz w:val="20"/>
              </w:rPr>
            </w:pPr>
          </w:p>
        </w:tc>
        <w:tc>
          <w:tcPr>
            <w:tcW w:w="1134" w:type="dxa"/>
            <w:shd w:val="clear" w:color="auto" w:fill="auto"/>
            <w:vAlign w:val="center"/>
          </w:tcPr>
          <w:p w:rsidR="00D6338B" w:rsidRPr="00D34604" w:rsidRDefault="00D6338B" w:rsidP="00450AD5">
            <w:pPr>
              <w:pStyle w:val="t3ftulon3fvel1negrito"/>
              <w:snapToGrid w:val="0"/>
              <w:spacing w:before="0" w:after="0"/>
              <w:rPr>
                <w:rFonts w:cs="Arial"/>
                <w:b w:val="0"/>
                <w:bCs/>
                <w:sz w:val="20"/>
              </w:rPr>
            </w:pPr>
          </w:p>
        </w:tc>
        <w:tc>
          <w:tcPr>
            <w:tcW w:w="567"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U</w:t>
            </w:r>
          </w:p>
        </w:tc>
        <w:tc>
          <w:tcPr>
            <w:tcW w:w="993"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3</w:t>
            </w:r>
          </w:p>
        </w:tc>
        <w:tc>
          <w:tcPr>
            <w:tcW w:w="1275" w:type="dxa"/>
            <w:shd w:val="clear" w:color="auto" w:fill="auto"/>
            <w:vAlign w:val="center"/>
          </w:tcPr>
          <w:p w:rsidR="00D6338B" w:rsidRPr="00D34604" w:rsidRDefault="00D6338B" w:rsidP="00450AD5">
            <w:pPr>
              <w:pStyle w:val="t3ftulon3fvel1negrito"/>
              <w:snapToGrid w:val="0"/>
              <w:spacing w:before="0" w:after="0"/>
              <w:jc w:val="center"/>
              <w:rPr>
                <w:rFonts w:cs="Arial"/>
                <w:b w:val="0"/>
                <w:bCs/>
                <w:sz w:val="20"/>
              </w:rPr>
            </w:pPr>
          </w:p>
        </w:tc>
        <w:tc>
          <w:tcPr>
            <w:tcW w:w="993" w:type="dxa"/>
            <w:shd w:val="clear" w:color="auto" w:fill="auto"/>
            <w:vAlign w:val="center"/>
          </w:tcPr>
          <w:p w:rsidR="00D6338B" w:rsidRPr="00D34604" w:rsidRDefault="00D6338B" w:rsidP="00450AD5">
            <w:pPr>
              <w:pStyle w:val="t3ftulon3fvel1negrito"/>
              <w:snapToGrid w:val="0"/>
              <w:spacing w:before="0" w:after="0"/>
              <w:jc w:val="center"/>
              <w:rPr>
                <w:rFonts w:cs="Arial"/>
                <w:b w:val="0"/>
                <w:bCs/>
                <w:sz w:val="20"/>
              </w:rPr>
            </w:pPr>
          </w:p>
        </w:tc>
      </w:tr>
      <w:tr w:rsidR="00DB49BD" w:rsidRPr="00D34604" w:rsidTr="00450AD5">
        <w:trPr>
          <w:trHeight w:val="197"/>
        </w:trPr>
        <w:tc>
          <w:tcPr>
            <w:tcW w:w="10065" w:type="dxa"/>
            <w:gridSpan w:val="8"/>
            <w:shd w:val="clear" w:color="auto" w:fill="auto"/>
          </w:tcPr>
          <w:p w:rsidR="00DB49BD" w:rsidRPr="00D34604" w:rsidRDefault="00DB49BD" w:rsidP="00450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D34604">
              <w:rPr>
                <w:rFonts w:ascii="Arial" w:hAnsi="Arial" w:cs="Arial"/>
              </w:rPr>
              <w:t>PREÇO TOTAL POR EXTENSO:</w:t>
            </w:r>
          </w:p>
        </w:tc>
      </w:tr>
      <w:tr w:rsidR="00D6338B" w:rsidRPr="00D34604" w:rsidTr="00730E43">
        <w:tc>
          <w:tcPr>
            <w:tcW w:w="1418" w:type="dxa"/>
            <w:shd w:val="clear" w:color="auto" w:fill="auto"/>
            <w:vAlign w:val="center"/>
          </w:tcPr>
          <w:p w:rsidR="00D6338B" w:rsidRPr="00D34604" w:rsidRDefault="00D6338B" w:rsidP="00450AD5">
            <w:pPr>
              <w:pStyle w:val="t3ftulon3fvel1negrito"/>
              <w:snapToGrid w:val="0"/>
              <w:spacing w:before="0" w:after="0"/>
              <w:jc w:val="center"/>
              <w:rPr>
                <w:rFonts w:cs="Arial"/>
                <w:bCs/>
                <w:sz w:val="20"/>
              </w:rPr>
            </w:pPr>
            <w:r w:rsidRPr="00D34604">
              <w:rPr>
                <w:rFonts w:cs="Arial"/>
                <w:bCs/>
                <w:sz w:val="20"/>
              </w:rPr>
              <w:t>9</w:t>
            </w:r>
          </w:p>
        </w:tc>
        <w:tc>
          <w:tcPr>
            <w:tcW w:w="2693" w:type="dxa"/>
            <w:shd w:val="clear" w:color="auto" w:fill="auto"/>
          </w:tcPr>
          <w:p w:rsidR="00D6338B" w:rsidRPr="00D34604" w:rsidRDefault="00D6338B" w:rsidP="00450AD5">
            <w:pPr>
              <w:pStyle w:val="t3ftulon3fvel1negrito"/>
              <w:snapToGrid w:val="0"/>
              <w:spacing w:before="0" w:after="0"/>
              <w:jc w:val="center"/>
              <w:rPr>
                <w:rFonts w:cs="Arial"/>
                <w:b w:val="0"/>
                <w:bCs/>
                <w:sz w:val="20"/>
              </w:rPr>
            </w:pPr>
            <w:r w:rsidRPr="00D34604">
              <w:rPr>
                <w:rFonts w:cs="Arial"/>
                <w:b w:val="0"/>
                <w:bCs/>
                <w:sz w:val="20"/>
              </w:rPr>
              <w:t>MONITOR DE VÍDEO PROFISSIONAL DE 47 A 50 POLEGADAS</w:t>
            </w:r>
          </w:p>
          <w:p w:rsidR="00E71A94" w:rsidRPr="00D34604" w:rsidRDefault="00E71A94" w:rsidP="00450AD5">
            <w:pPr>
              <w:pStyle w:val="t3ftulon3fvel1negrito"/>
              <w:snapToGrid w:val="0"/>
              <w:spacing w:before="0" w:after="0"/>
              <w:jc w:val="center"/>
              <w:rPr>
                <w:rFonts w:cs="Arial"/>
                <w:bCs/>
                <w:sz w:val="20"/>
              </w:rPr>
            </w:pPr>
            <w:r w:rsidRPr="00D34604">
              <w:rPr>
                <w:rFonts w:cs="Arial"/>
                <w:bCs/>
                <w:sz w:val="20"/>
              </w:rPr>
              <w:t>(com acessórios)</w:t>
            </w:r>
          </w:p>
        </w:tc>
        <w:tc>
          <w:tcPr>
            <w:tcW w:w="992" w:type="dxa"/>
            <w:shd w:val="clear" w:color="auto" w:fill="auto"/>
            <w:vAlign w:val="center"/>
          </w:tcPr>
          <w:p w:rsidR="00D6338B" w:rsidRPr="00D34604" w:rsidRDefault="00D6338B" w:rsidP="00450AD5">
            <w:pPr>
              <w:pStyle w:val="t3ftulon3fvel1negrito"/>
              <w:snapToGrid w:val="0"/>
              <w:spacing w:before="0" w:after="0"/>
              <w:rPr>
                <w:rFonts w:cs="Arial"/>
                <w:b w:val="0"/>
                <w:bCs/>
                <w:sz w:val="20"/>
              </w:rPr>
            </w:pPr>
          </w:p>
        </w:tc>
        <w:tc>
          <w:tcPr>
            <w:tcW w:w="1134" w:type="dxa"/>
            <w:shd w:val="clear" w:color="auto" w:fill="auto"/>
            <w:vAlign w:val="center"/>
          </w:tcPr>
          <w:p w:rsidR="00D6338B" w:rsidRPr="00D34604" w:rsidRDefault="00D6338B" w:rsidP="00450AD5">
            <w:pPr>
              <w:pStyle w:val="t3ftulon3fvel1negrito"/>
              <w:snapToGrid w:val="0"/>
              <w:spacing w:before="0" w:after="0"/>
              <w:rPr>
                <w:rFonts w:cs="Arial"/>
                <w:b w:val="0"/>
                <w:bCs/>
                <w:sz w:val="20"/>
              </w:rPr>
            </w:pPr>
          </w:p>
        </w:tc>
        <w:tc>
          <w:tcPr>
            <w:tcW w:w="567"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U</w:t>
            </w:r>
          </w:p>
        </w:tc>
        <w:tc>
          <w:tcPr>
            <w:tcW w:w="993" w:type="dxa"/>
            <w:shd w:val="clear" w:color="auto" w:fill="auto"/>
            <w:vAlign w:val="center"/>
          </w:tcPr>
          <w:p w:rsidR="00D6338B" w:rsidRPr="00D34604" w:rsidRDefault="00D6338B" w:rsidP="00450AD5">
            <w:pPr>
              <w:spacing w:line="276" w:lineRule="auto"/>
              <w:jc w:val="center"/>
              <w:rPr>
                <w:rFonts w:ascii="Arial" w:eastAsiaTheme="minorEastAsia" w:hAnsi="Arial" w:cs="Arial"/>
              </w:rPr>
            </w:pPr>
            <w:r w:rsidRPr="00D34604">
              <w:rPr>
                <w:rFonts w:ascii="Arial" w:eastAsiaTheme="minorEastAsia" w:hAnsi="Arial" w:cs="Arial"/>
                <w:noProof/>
              </w:rPr>
              <w:t>3</w:t>
            </w:r>
          </w:p>
        </w:tc>
        <w:tc>
          <w:tcPr>
            <w:tcW w:w="1275" w:type="dxa"/>
            <w:shd w:val="clear" w:color="auto" w:fill="auto"/>
            <w:vAlign w:val="center"/>
          </w:tcPr>
          <w:p w:rsidR="00D6338B" w:rsidRPr="00D34604" w:rsidRDefault="00D6338B" w:rsidP="00450AD5">
            <w:pPr>
              <w:pStyle w:val="t3ftulon3fvel1negrito"/>
              <w:snapToGrid w:val="0"/>
              <w:spacing w:before="0" w:after="0"/>
              <w:jc w:val="center"/>
              <w:rPr>
                <w:rFonts w:cs="Arial"/>
                <w:b w:val="0"/>
                <w:bCs/>
                <w:sz w:val="20"/>
              </w:rPr>
            </w:pPr>
          </w:p>
        </w:tc>
        <w:tc>
          <w:tcPr>
            <w:tcW w:w="993" w:type="dxa"/>
            <w:shd w:val="clear" w:color="auto" w:fill="auto"/>
            <w:vAlign w:val="center"/>
          </w:tcPr>
          <w:p w:rsidR="00D6338B" w:rsidRPr="00D34604" w:rsidRDefault="00D6338B" w:rsidP="00450AD5">
            <w:pPr>
              <w:pStyle w:val="t3ftulon3fvel1negrito"/>
              <w:snapToGrid w:val="0"/>
              <w:spacing w:before="0" w:after="0"/>
              <w:jc w:val="center"/>
              <w:rPr>
                <w:rFonts w:cs="Arial"/>
                <w:b w:val="0"/>
                <w:bCs/>
                <w:sz w:val="20"/>
              </w:rPr>
            </w:pPr>
          </w:p>
        </w:tc>
      </w:tr>
      <w:tr w:rsidR="00DB49BD" w:rsidRPr="00D34604" w:rsidTr="00450AD5">
        <w:trPr>
          <w:trHeight w:val="197"/>
        </w:trPr>
        <w:tc>
          <w:tcPr>
            <w:tcW w:w="10065" w:type="dxa"/>
            <w:gridSpan w:val="8"/>
            <w:shd w:val="clear" w:color="auto" w:fill="auto"/>
          </w:tcPr>
          <w:p w:rsidR="00DB49BD" w:rsidRPr="00D34604" w:rsidRDefault="00DB49BD" w:rsidP="00450A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D34604">
              <w:rPr>
                <w:rFonts w:ascii="Arial" w:hAnsi="Arial" w:cs="Arial"/>
              </w:rPr>
              <w:t>PREÇO TOTAL POR EXTENSO:</w:t>
            </w:r>
          </w:p>
        </w:tc>
      </w:tr>
    </w:tbl>
    <w:p w:rsidR="009B2A27" w:rsidRPr="00D34604" w:rsidRDefault="009B2A27" w:rsidP="009B2A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sz w:val="24"/>
        </w:rPr>
      </w:pPr>
    </w:p>
    <w:p w:rsidR="009B2A27" w:rsidRPr="00D34604" w:rsidRDefault="005329C0" w:rsidP="00FF33D0">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cs="Arial"/>
          <w:b/>
          <w:sz w:val="24"/>
          <w:szCs w:val="24"/>
        </w:rPr>
      </w:pPr>
      <w:r w:rsidRPr="00D34604">
        <w:rPr>
          <w:rFonts w:ascii="Arial" w:hAnsi="Arial" w:cs="Arial"/>
          <w:b/>
          <w:sz w:val="24"/>
          <w:szCs w:val="24"/>
        </w:rPr>
        <w:t xml:space="preserve">Declaramos que </w:t>
      </w:r>
      <w:proofErr w:type="gramStart"/>
      <w:r w:rsidRPr="00D34604">
        <w:rPr>
          <w:rFonts w:ascii="Arial" w:hAnsi="Arial" w:cs="Arial"/>
          <w:b/>
          <w:sz w:val="24"/>
          <w:szCs w:val="24"/>
        </w:rPr>
        <w:t>o</w:t>
      </w:r>
      <w:r w:rsidR="009B2A27" w:rsidRPr="00D34604">
        <w:rPr>
          <w:rFonts w:ascii="Arial" w:hAnsi="Arial" w:cs="Arial"/>
          <w:b/>
          <w:sz w:val="24"/>
          <w:szCs w:val="24"/>
        </w:rPr>
        <w:t>(</w:t>
      </w:r>
      <w:proofErr w:type="gramEnd"/>
      <w:r w:rsidR="009B2A27" w:rsidRPr="00D34604">
        <w:rPr>
          <w:rFonts w:ascii="Arial" w:hAnsi="Arial" w:cs="Arial"/>
          <w:b/>
          <w:sz w:val="24"/>
          <w:szCs w:val="24"/>
        </w:rPr>
        <w:t xml:space="preserve">s) </w:t>
      </w:r>
      <w:r w:rsidR="00E215DE" w:rsidRPr="00D34604">
        <w:rPr>
          <w:rFonts w:ascii="Arial" w:hAnsi="Arial" w:cs="Arial"/>
          <w:b/>
          <w:sz w:val="24"/>
          <w:szCs w:val="24"/>
        </w:rPr>
        <w:t>i</w:t>
      </w:r>
      <w:r w:rsidR="009B2A27" w:rsidRPr="00D34604">
        <w:rPr>
          <w:rFonts w:ascii="Arial" w:hAnsi="Arial" w:cs="Arial"/>
          <w:b/>
          <w:sz w:val="24"/>
          <w:szCs w:val="24"/>
        </w:rPr>
        <w:t>tem(</w:t>
      </w:r>
      <w:proofErr w:type="spellStart"/>
      <w:r w:rsidR="009B2A27" w:rsidRPr="00D34604">
        <w:rPr>
          <w:rFonts w:ascii="Arial" w:hAnsi="Arial" w:cs="Arial"/>
          <w:b/>
          <w:sz w:val="24"/>
          <w:szCs w:val="24"/>
        </w:rPr>
        <w:t>ns</w:t>
      </w:r>
      <w:proofErr w:type="spellEnd"/>
      <w:r w:rsidR="009B2A27" w:rsidRPr="00D34604">
        <w:rPr>
          <w:rFonts w:ascii="Arial" w:hAnsi="Arial" w:cs="Arial"/>
          <w:b/>
          <w:sz w:val="24"/>
          <w:szCs w:val="24"/>
        </w:rPr>
        <w:t>) constante(s) des</w:t>
      </w:r>
      <w:r w:rsidR="006A591B" w:rsidRPr="00D34604">
        <w:rPr>
          <w:rFonts w:ascii="Arial" w:hAnsi="Arial" w:cs="Arial"/>
          <w:b/>
          <w:sz w:val="24"/>
          <w:szCs w:val="24"/>
        </w:rPr>
        <w:t xml:space="preserve">ta proposta </w:t>
      </w:r>
      <w:r w:rsidR="009B2A27" w:rsidRPr="00D34604">
        <w:rPr>
          <w:rFonts w:ascii="Arial" w:hAnsi="Arial" w:cs="Arial"/>
          <w:b/>
          <w:sz w:val="24"/>
          <w:szCs w:val="24"/>
        </w:rPr>
        <w:t>corresponde(m) exatamente às especificações descritas no Anexo n. 1 d</w:t>
      </w:r>
      <w:r w:rsidR="006A591B" w:rsidRPr="00D34604">
        <w:rPr>
          <w:rFonts w:ascii="Arial" w:hAnsi="Arial" w:cs="Arial"/>
          <w:b/>
          <w:sz w:val="24"/>
          <w:szCs w:val="24"/>
        </w:rPr>
        <w:t>o</w:t>
      </w:r>
      <w:r w:rsidR="009B2A27" w:rsidRPr="00D34604">
        <w:rPr>
          <w:rFonts w:ascii="Arial" w:hAnsi="Arial" w:cs="Arial"/>
          <w:b/>
          <w:sz w:val="24"/>
          <w:szCs w:val="24"/>
        </w:rPr>
        <w:t xml:space="preserve"> Edital, às quais aderimos formalmente.</w:t>
      </w:r>
    </w:p>
    <w:p w:rsidR="00881549" w:rsidRPr="00D34604" w:rsidRDefault="00881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3468" w:rsidRPr="00D34604" w:rsidRDefault="009634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D34604">
        <w:rPr>
          <w:rFonts w:ascii="Arial" w:hAnsi="Arial" w:cs="Arial"/>
          <w:b/>
          <w:sz w:val="24"/>
          <w:szCs w:val="24"/>
        </w:rPr>
        <w:t xml:space="preserve">PRAZO DE VALIDADE DA PROPOSTA: </w:t>
      </w:r>
      <w:r w:rsidRPr="00D34604">
        <w:rPr>
          <w:rFonts w:ascii="Arial" w:hAnsi="Arial" w:cs="Arial"/>
          <w:sz w:val="24"/>
          <w:szCs w:val="24"/>
        </w:rPr>
        <w:t xml:space="preserve">_________ (por extenso) dias (observar o disposto no </w:t>
      </w:r>
      <w:r w:rsidR="00083B2B" w:rsidRPr="00D34604">
        <w:rPr>
          <w:rFonts w:ascii="Arial" w:hAnsi="Arial" w:cs="Arial"/>
          <w:sz w:val="24"/>
          <w:szCs w:val="24"/>
        </w:rPr>
        <w:t xml:space="preserve">Título </w:t>
      </w:r>
      <w:r w:rsidR="004D6F21" w:rsidRPr="00D34604">
        <w:rPr>
          <w:rFonts w:ascii="Arial" w:hAnsi="Arial" w:cs="Arial"/>
          <w:sz w:val="24"/>
          <w:szCs w:val="24"/>
        </w:rPr>
        <w:t xml:space="preserve">10 </w:t>
      </w:r>
      <w:r w:rsidRPr="00D34604">
        <w:rPr>
          <w:rFonts w:ascii="Arial" w:hAnsi="Arial" w:cs="Arial"/>
          <w:sz w:val="24"/>
          <w:szCs w:val="24"/>
        </w:rPr>
        <w:t>do Edital).</w:t>
      </w:r>
      <w:r w:rsidRPr="00D34604">
        <w:rPr>
          <w:rFonts w:ascii="Arial" w:hAnsi="Arial" w:cs="Arial"/>
          <w:sz w:val="24"/>
          <w:szCs w:val="24"/>
          <w:bdr w:val="thinThickSmallGap" w:sz="24" w:space="0" w:color="auto" w:frame="1"/>
        </w:rPr>
        <w:t xml:space="preserve"> </w:t>
      </w:r>
    </w:p>
    <w:p w:rsidR="00881549" w:rsidRPr="00D34604" w:rsidRDefault="00881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p>
    <w:p w:rsidR="00C15531" w:rsidRPr="00D34604" w:rsidRDefault="00C15531" w:rsidP="00D20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r w:rsidRPr="00D34604">
        <w:rPr>
          <w:rFonts w:ascii="Arial" w:hAnsi="Arial" w:cs="Arial"/>
          <w:b/>
          <w:sz w:val="24"/>
          <w:szCs w:val="24"/>
        </w:rPr>
        <w:t>PRAZO DE GARANTIA</w:t>
      </w:r>
      <w:r w:rsidR="006C3FE5" w:rsidRPr="00D34604">
        <w:rPr>
          <w:rFonts w:ascii="Arial" w:hAnsi="Arial" w:cs="Arial"/>
          <w:b/>
          <w:sz w:val="24"/>
          <w:szCs w:val="24"/>
        </w:rPr>
        <w:t xml:space="preserve"> </w:t>
      </w:r>
      <w:r w:rsidRPr="00D34604">
        <w:rPr>
          <w:rFonts w:ascii="Arial" w:hAnsi="Arial" w:cs="Arial"/>
          <w:b/>
          <w:sz w:val="24"/>
          <w:szCs w:val="24"/>
        </w:rPr>
        <w:t xml:space="preserve">DO OBJETO: CONFORME O DISPOSTO </w:t>
      </w:r>
      <w:r w:rsidR="005B4746" w:rsidRPr="00D34604">
        <w:rPr>
          <w:rFonts w:ascii="Arial" w:hAnsi="Arial" w:cs="Arial"/>
          <w:b/>
          <w:sz w:val="24"/>
          <w:szCs w:val="24"/>
        </w:rPr>
        <w:t>N</w:t>
      </w:r>
      <w:r w:rsidRPr="00D34604">
        <w:rPr>
          <w:rFonts w:ascii="Arial" w:hAnsi="Arial" w:cs="Arial"/>
          <w:b/>
          <w:sz w:val="24"/>
          <w:szCs w:val="24"/>
        </w:rPr>
        <w:t>O ANEXO N. 1</w:t>
      </w:r>
      <w:r w:rsidR="00885593" w:rsidRPr="00D34604">
        <w:rPr>
          <w:rFonts w:ascii="Arial" w:hAnsi="Arial" w:cs="Arial"/>
          <w:b/>
          <w:sz w:val="24"/>
          <w:szCs w:val="24"/>
        </w:rPr>
        <w:t xml:space="preserve"> DO EDITAL</w:t>
      </w:r>
      <w:r w:rsidRPr="00D34604">
        <w:rPr>
          <w:rFonts w:ascii="Arial" w:hAnsi="Arial" w:cs="Arial"/>
          <w:b/>
          <w:sz w:val="24"/>
          <w:szCs w:val="24"/>
        </w:rPr>
        <w:t>.</w:t>
      </w:r>
    </w:p>
    <w:p w:rsidR="00881549" w:rsidRPr="00D34604" w:rsidRDefault="00881549" w:rsidP="00D20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881549" w:rsidRPr="00D34604" w:rsidRDefault="00881549" w:rsidP="00D20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34604">
        <w:rPr>
          <w:rFonts w:ascii="Arial" w:hAnsi="Arial" w:cs="Arial"/>
          <w:b/>
          <w:sz w:val="24"/>
          <w:szCs w:val="24"/>
        </w:rPr>
        <w:t xml:space="preserve">PRAZO DE GARANTIA PARA O ITEM 5 DO OBJETO: </w:t>
      </w:r>
      <w:r w:rsidRPr="00D34604">
        <w:rPr>
          <w:rFonts w:ascii="Arial" w:hAnsi="Arial" w:cs="Arial"/>
          <w:sz w:val="24"/>
          <w:szCs w:val="24"/>
        </w:rPr>
        <w:t>___________ (por extenso) meses (observar o disposto no Anexo n. 1 do Edital).</w:t>
      </w:r>
    </w:p>
    <w:p w:rsidR="00881549" w:rsidRPr="00D34604" w:rsidRDefault="00881549" w:rsidP="00D20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963468" w:rsidRPr="00D34604" w:rsidRDefault="009634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D34604">
        <w:rPr>
          <w:rFonts w:ascii="Arial" w:hAnsi="Arial" w:cs="Arial"/>
          <w:b/>
          <w:sz w:val="24"/>
          <w:szCs w:val="24"/>
        </w:rPr>
        <w:t>PRAZO DE ENTREGA</w:t>
      </w:r>
      <w:r w:rsidR="00335DBE" w:rsidRPr="00D34604">
        <w:rPr>
          <w:rFonts w:ascii="Arial" w:hAnsi="Arial" w:cs="Arial"/>
          <w:b/>
          <w:sz w:val="24"/>
          <w:szCs w:val="24"/>
        </w:rPr>
        <w:t xml:space="preserve"> </w:t>
      </w:r>
      <w:r w:rsidRPr="00D34604">
        <w:rPr>
          <w:rFonts w:ascii="Arial" w:hAnsi="Arial" w:cs="Arial"/>
          <w:b/>
          <w:sz w:val="24"/>
          <w:szCs w:val="24"/>
        </w:rPr>
        <w:t xml:space="preserve">DO </w:t>
      </w:r>
      <w:r w:rsidR="0002230C" w:rsidRPr="00D34604">
        <w:rPr>
          <w:rFonts w:ascii="Arial" w:hAnsi="Arial" w:cs="Arial"/>
          <w:b/>
          <w:sz w:val="24"/>
          <w:szCs w:val="24"/>
        </w:rPr>
        <w:t>OBJETO</w:t>
      </w:r>
      <w:r w:rsidRPr="00D34604">
        <w:rPr>
          <w:rFonts w:ascii="Arial" w:hAnsi="Arial" w:cs="Arial"/>
          <w:b/>
          <w:sz w:val="24"/>
          <w:szCs w:val="24"/>
        </w:rPr>
        <w:t>:</w:t>
      </w:r>
      <w:r w:rsidRPr="00D34604">
        <w:rPr>
          <w:rFonts w:ascii="Arial" w:hAnsi="Arial" w:cs="Arial"/>
          <w:sz w:val="24"/>
          <w:szCs w:val="24"/>
        </w:rPr>
        <w:t xml:space="preserve"> _________ (por extenso) dias (observar o disposto no Anexo n. 1</w:t>
      </w:r>
      <w:r w:rsidR="004F576E" w:rsidRPr="00D34604">
        <w:rPr>
          <w:rFonts w:ascii="Arial" w:hAnsi="Arial" w:cs="Arial"/>
          <w:sz w:val="24"/>
          <w:szCs w:val="24"/>
        </w:rPr>
        <w:t xml:space="preserve"> do Edital</w:t>
      </w:r>
      <w:r w:rsidRPr="00D34604">
        <w:rPr>
          <w:rFonts w:ascii="Arial" w:hAnsi="Arial" w:cs="Arial"/>
          <w:sz w:val="24"/>
          <w:szCs w:val="24"/>
        </w:rPr>
        <w:t>).</w:t>
      </w:r>
    </w:p>
    <w:p w:rsidR="00881549" w:rsidRPr="00D34604" w:rsidRDefault="008815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81549" w:rsidRPr="00D34604" w:rsidRDefault="007B34C1" w:rsidP="00D206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rPr>
          <w:rFonts w:ascii="Arial" w:hAnsi="Arial" w:cs="Arial"/>
          <w:sz w:val="24"/>
          <w:szCs w:val="24"/>
        </w:rPr>
      </w:pPr>
      <w:r w:rsidRPr="00D34604">
        <w:rPr>
          <w:rFonts w:ascii="Arial" w:hAnsi="Arial" w:cs="Arial"/>
          <w:sz w:val="24"/>
        </w:rPr>
        <w:t>D</w:t>
      </w:r>
      <w:r w:rsidR="008076D9" w:rsidRPr="00D34604">
        <w:rPr>
          <w:rFonts w:ascii="Arial" w:hAnsi="Arial" w:cs="Arial"/>
          <w:sz w:val="24"/>
        </w:rPr>
        <w:t xml:space="preserve">eclaramos que </w:t>
      </w:r>
      <w:r w:rsidR="008076D9" w:rsidRPr="00D34604">
        <w:rPr>
          <w:rFonts w:ascii="Arial" w:hAnsi="Arial" w:cs="Arial"/>
          <w:sz w:val="24"/>
          <w:szCs w:val="24"/>
        </w:rPr>
        <w:t>os equipamentos ofertados, caso necessário, receberão atendimento de garantia na rede de assistência autorizada pelo fabricante</w:t>
      </w:r>
      <w:r w:rsidR="003F144B" w:rsidRPr="00D34604">
        <w:rPr>
          <w:rFonts w:ascii="Arial" w:hAnsi="Arial" w:cs="Arial"/>
          <w:sz w:val="24"/>
          <w:szCs w:val="24"/>
        </w:rPr>
        <w:t>.</w:t>
      </w:r>
    </w:p>
    <w:p w:rsidR="00881549" w:rsidRPr="00D34604" w:rsidRDefault="00881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81549" w:rsidRPr="00D34604" w:rsidRDefault="00881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81549" w:rsidRPr="00D34604" w:rsidRDefault="00881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81549" w:rsidRPr="00D34604" w:rsidRDefault="00881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81549" w:rsidRPr="00D34604" w:rsidRDefault="00881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881549" w:rsidRPr="00D34604" w:rsidRDefault="008815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A9160C" w:rsidRPr="00D34604" w:rsidRDefault="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427F8" w:rsidRPr="00D34604" w:rsidTr="007F6E4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427F8" w:rsidRPr="00D34604" w:rsidRDefault="008427F8" w:rsidP="001D711B">
            <w:pPr>
              <w:jc w:val="center"/>
              <w:rPr>
                <w:rFonts w:ascii="Arial" w:hAnsi="Arial" w:cs="Arial"/>
                <w:b/>
                <w:bCs/>
                <w:sz w:val="24"/>
                <w:szCs w:val="24"/>
              </w:rPr>
            </w:pPr>
            <w:r w:rsidRPr="00D34604">
              <w:rPr>
                <w:rFonts w:ascii="Arial" w:hAnsi="Arial" w:cs="Arial"/>
                <w:b/>
                <w:bCs/>
                <w:sz w:val="24"/>
                <w:szCs w:val="24"/>
              </w:rPr>
              <w:t>DADOS PARA ASSINATURA DO CONTRATO</w:t>
            </w:r>
            <w:r w:rsidR="004F576E" w:rsidRPr="00D34604">
              <w:rPr>
                <w:rFonts w:ascii="Arial" w:hAnsi="Arial" w:cs="Arial"/>
                <w:b/>
                <w:bCs/>
                <w:sz w:val="24"/>
                <w:szCs w:val="24"/>
              </w:rPr>
              <w:t xml:space="preserve"> (ITEM</w:t>
            </w:r>
            <w:r w:rsidR="001D711B" w:rsidRPr="00D34604">
              <w:rPr>
                <w:rFonts w:ascii="Arial" w:hAnsi="Arial" w:cs="Arial"/>
                <w:b/>
                <w:bCs/>
                <w:sz w:val="24"/>
                <w:szCs w:val="24"/>
              </w:rPr>
              <w:t xml:space="preserve"> 5 </w:t>
            </w:r>
            <w:r w:rsidR="004F576E" w:rsidRPr="00D34604">
              <w:rPr>
                <w:rFonts w:ascii="Arial" w:hAnsi="Arial" w:cs="Arial"/>
                <w:b/>
                <w:bCs/>
                <w:sz w:val="24"/>
                <w:szCs w:val="24"/>
              </w:rPr>
              <w:t>DO OBJETO)</w:t>
            </w:r>
          </w:p>
        </w:tc>
      </w:tr>
      <w:tr w:rsidR="008427F8" w:rsidRPr="00D34604" w:rsidTr="007F6E43">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427F8" w:rsidRPr="00D34604" w:rsidRDefault="008427F8" w:rsidP="007F6E43">
            <w:pPr>
              <w:pStyle w:val="Cabealho"/>
              <w:autoSpaceDE w:val="0"/>
              <w:autoSpaceDN w:val="0"/>
              <w:rPr>
                <w:rFonts w:ascii="Arial" w:hAnsi="Arial" w:cs="Arial"/>
                <w:sz w:val="24"/>
                <w:szCs w:val="24"/>
                <w:lang w:eastAsia="en-US"/>
              </w:rPr>
            </w:pPr>
            <w:r w:rsidRPr="00D34604">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427F8" w:rsidRPr="00D34604" w:rsidRDefault="008427F8" w:rsidP="007F6E43">
            <w:pPr>
              <w:snapToGrid w:val="0"/>
              <w:jc w:val="center"/>
              <w:rPr>
                <w:rFonts w:ascii="Arial" w:hAnsi="Arial" w:cs="Arial"/>
                <w:b/>
                <w:bCs/>
                <w:sz w:val="24"/>
                <w:szCs w:val="24"/>
              </w:rPr>
            </w:pPr>
          </w:p>
        </w:tc>
      </w:tr>
      <w:tr w:rsidR="008427F8" w:rsidRPr="00D34604" w:rsidTr="007F6E43">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427F8" w:rsidRPr="00D34604" w:rsidRDefault="008427F8" w:rsidP="007F6E43">
            <w:pPr>
              <w:autoSpaceDE w:val="0"/>
              <w:autoSpaceDN w:val="0"/>
              <w:rPr>
                <w:rFonts w:ascii="Arial" w:hAnsi="Arial" w:cs="Arial"/>
                <w:sz w:val="24"/>
                <w:szCs w:val="24"/>
              </w:rPr>
            </w:pPr>
            <w:r w:rsidRPr="00D34604">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427F8" w:rsidRPr="00D34604" w:rsidRDefault="008427F8" w:rsidP="007F6E43">
            <w:pPr>
              <w:snapToGrid w:val="0"/>
              <w:jc w:val="center"/>
              <w:rPr>
                <w:rFonts w:ascii="Arial" w:hAnsi="Arial" w:cs="Arial"/>
                <w:b/>
                <w:bCs/>
                <w:sz w:val="24"/>
                <w:szCs w:val="24"/>
              </w:rPr>
            </w:pPr>
          </w:p>
        </w:tc>
      </w:tr>
      <w:tr w:rsidR="008427F8" w:rsidRPr="00D34604" w:rsidTr="007F6E43">
        <w:trPr>
          <w:jc w:val="center"/>
        </w:trPr>
        <w:tc>
          <w:tcPr>
            <w:tcW w:w="3330" w:type="dxa"/>
            <w:tcBorders>
              <w:top w:val="nil"/>
              <w:left w:val="single" w:sz="8" w:space="0" w:color="auto"/>
              <w:bottom w:val="single" w:sz="8" w:space="0" w:color="auto"/>
              <w:right w:val="single" w:sz="8" w:space="0" w:color="auto"/>
            </w:tcBorders>
            <w:vAlign w:val="center"/>
            <w:hideMark/>
          </w:tcPr>
          <w:p w:rsidR="008427F8" w:rsidRPr="00D34604" w:rsidRDefault="008427F8" w:rsidP="007F6E43">
            <w:pPr>
              <w:autoSpaceDE w:val="0"/>
              <w:autoSpaceDN w:val="0"/>
              <w:rPr>
                <w:rFonts w:ascii="Arial" w:hAnsi="Arial" w:cs="Arial"/>
                <w:sz w:val="24"/>
                <w:szCs w:val="24"/>
              </w:rPr>
            </w:pPr>
            <w:r w:rsidRPr="00D34604">
              <w:rPr>
                <w:rFonts w:ascii="Arial" w:hAnsi="Arial" w:cs="Arial"/>
                <w:sz w:val="24"/>
                <w:szCs w:val="24"/>
              </w:rPr>
              <w:t xml:space="preserve">Qualificação </w:t>
            </w:r>
          </w:p>
          <w:p w:rsidR="008427F8" w:rsidRPr="00D34604" w:rsidRDefault="008427F8" w:rsidP="002156BA">
            <w:pPr>
              <w:autoSpaceDE w:val="0"/>
              <w:autoSpaceDN w:val="0"/>
              <w:rPr>
                <w:rFonts w:ascii="Arial" w:hAnsi="Arial" w:cs="Arial"/>
                <w:sz w:val="24"/>
                <w:szCs w:val="24"/>
              </w:rPr>
            </w:pPr>
            <w:r w:rsidRPr="00D34604">
              <w:rPr>
                <w:rFonts w:ascii="Arial" w:hAnsi="Arial" w:cs="Arial"/>
                <w:sz w:val="24"/>
                <w:szCs w:val="24"/>
              </w:rPr>
              <w:t>(</w:t>
            </w:r>
            <w:del w:id="12" w:author="Daniela Gomes dos Santos" w:date="2021-09-02T17:09:00Z">
              <w:r w:rsidRPr="00D34604" w:rsidDel="002156BA">
                <w:rPr>
                  <w:rFonts w:ascii="Arial" w:hAnsi="Arial" w:cs="Arial"/>
                  <w:sz w:val="24"/>
                  <w:szCs w:val="24"/>
                </w:rPr>
                <w:delText xml:space="preserve">CPF, </w:delText>
              </w:r>
            </w:del>
            <w:r w:rsidRPr="00D34604">
              <w:rPr>
                <w:rFonts w:ascii="Arial" w:hAnsi="Arial" w:cs="Arial"/>
                <w:sz w:val="24"/>
                <w:szCs w:val="24"/>
              </w:rPr>
              <w:t>naturalidade e domicílio)</w:t>
            </w:r>
          </w:p>
        </w:tc>
        <w:tc>
          <w:tcPr>
            <w:tcW w:w="5598" w:type="dxa"/>
            <w:tcBorders>
              <w:top w:val="nil"/>
              <w:left w:val="nil"/>
              <w:bottom w:val="single" w:sz="8" w:space="0" w:color="auto"/>
              <w:right w:val="single" w:sz="8" w:space="0" w:color="auto"/>
            </w:tcBorders>
            <w:vAlign w:val="center"/>
          </w:tcPr>
          <w:p w:rsidR="008427F8" w:rsidRPr="00D34604" w:rsidRDefault="008427F8" w:rsidP="007F6E43">
            <w:pPr>
              <w:snapToGrid w:val="0"/>
              <w:jc w:val="center"/>
              <w:rPr>
                <w:rFonts w:ascii="Arial" w:hAnsi="Arial" w:cs="Arial"/>
                <w:b/>
                <w:bCs/>
                <w:sz w:val="24"/>
                <w:szCs w:val="24"/>
              </w:rPr>
            </w:pPr>
          </w:p>
        </w:tc>
      </w:tr>
      <w:tr w:rsidR="008427F8" w:rsidRPr="00D34604" w:rsidTr="007F6E4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427F8" w:rsidRPr="00D34604" w:rsidRDefault="008427F8" w:rsidP="007F6E43">
            <w:pPr>
              <w:snapToGrid w:val="0"/>
              <w:jc w:val="both"/>
              <w:rPr>
                <w:rFonts w:ascii="Arial" w:hAnsi="Arial" w:cs="Arial"/>
                <w:sz w:val="24"/>
                <w:szCs w:val="24"/>
              </w:rPr>
            </w:pPr>
            <w:r w:rsidRPr="00D34604">
              <w:rPr>
                <w:rFonts w:ascii="Arial" w:hAnsi="Arial" w:cs="Arial"/>
                <w:sz w:val="24"/>
                <w:szCs w:val="24"/>
              </w:rPr>
              <w:t xml:space="preserve">OBS.: O signatário deve possuir poderes de administração estabelecidos em contrato social e/ou possuir procuração com poderes para </w:t>
            </w:r>
            <w:r w:rsidRPr="00D34604">
              <w:rPr>
                <w:rFonts w:ascii="Arial" w:hAnsi="Arial" w:cs="Arial"/>
                <w:b/>
                <w:bCs/>
                <w:sz w:val="24"/>
                <w:szCs w:val="24"/>
                <w:u w:val="single"/>
              </w:rPr>
              <w:t>assinar contratos</w:t>
            </w:r>
            <w:r w:rsidRPr="00D34604">
              <w:rPr>
                <w:rFonts w:ascii="Arial" w:hAnsi="Arial" w:cs="Arial"/>
                <w:sz w:val="24"/>
                <w:szCs w:val="24"/>
              </w:rPr>
              <w:t xml:space="preserve"> em nome da empresa. </w:t>
            </w:r>
          </w:p>
          <w:p w:rsidR="008427F8" w:rsidRPr="00D34604" w:rsidRDefault="008427F8" w:rsidP="007F6E43">
            <w:pPr>
              <w:snapToGrid w:val="0"/>
              <w:jc w:val="both"/>
              <w:rPr>
                <w:rFonts w:ascii="Arial" w:hAnsi="Arial" w:cs="Arial"/>
                <w:sz w:val="24"/>
                <w:szCs w:val="24"/>
              </w:rPr>
            </w:pPr>
            <w:r w:rsidRPr="00D34604">
              <w:rPr>
                <w:rFonts w:ascii="Arial" w:hAnsi="Arial" w:cs="Arial"/>
                <w:sz w:val="24"/>
                <w:szCs w:val="24"/>
              </w:rPr>
              <w:t>A documentação comprobatória deverá ser encaminhada quando da assinatura do contrato.</w:t>
            </w:r>
          </w:p>
        </w:tc>
      </w:tr>
    </w:tbl>
    <w:p w:rsidR="009C696D" w:rsidRPr="00D34604" w:rsidRDefault="009C6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9C696D" w:rsidRPr="00D34604" w:rsidRDefault="009C6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D34604"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roofErr w:type="gramStart"/>
      <w:r w:rsidRPr="00D34604">
        <w:rPr>
          <w:rFonts w:ascii="Arial" w:hAnsi="Arial" w:cs="Arial"/>
          <w:sz w:val="24"/>
        </w:rPr>
        <w:t xml:space="preserve">Brasília,   </w:t>
      </w:r>
      <w:proofErr w:type="gramEnd"/>
      <w:r w:rsidRPr="00D34604">
        <w:rPr>
          <w:rFonts w:ascii="Arial" w:hAnsi="Arial" w:cs="Arial"/>
          <w:sz w:val="24"/>
        </w:rPr>
        <w:t xml:space="preserve">  de                     </w:t>
      </w:r>
      <w:proofErr w:type="spellStart"/>
      <w:r w:rsidRPr="00D34604">
        <w:rPr>
          <w:rFonts w:ascii="Arial" w:hAnsi="Arial" w:cs="Arial"/>
          <w:sz w:val="24"/>
        </w:rPr>
        <w:t>de</w:t>
      </w:r>
      <w:proofErr w:type="spellEnd"/>
      <w:r w:rsidRPr="00D34604">
        <w:rPr>
          <w:rFonts w:ascii="Arial" w:hAnsi="Arial" w:cs="Arial"/>
          <w:sz w:val="24"/>
        </w:rPr>
        <w:t xml:space="preserve"> </w:t>
      </w:r>
      <w:r w:rsidR="006D5D62" w:rsidRPr="00D34604">
        <w:rPr>
          <w:rFonts w:ascii="Arial" w:hAnsi="Arial" w:cs="Arial"/>
          <w:sz w:val="24"/>
        </w:rPr>
        <w:t>20</w:t>
      </w:r>
      <w:r w:rsidR="00D4250C" w:rsidRPr="00D34604">
        <w:rPr>
          <w:rFonts w:ascii="Arial" w:hAnsi="Arial" w:cs="Arial"/>
          <w:sz w:val="24"/>
        </w:rPr>
        <w:t>2</w:t>
      </w:r>
      <w:r w:rsidR="00475C5F" w:rsidRPr="00D34604">
        <w:rPr>
          <w:rFonts w:ascii="Arial" w:hAnsi="Arial" w:cs="Arial"/>
          <w:sz w:val="24"/>
        </w:rPr>
        <w:t>1</w:t>
      </w:r>
      <w:r w:rsidRPr="00D34604">
        <w:rPr>
          <w:rFonts w:ascii="Arial" w:hAnsi="Arial" w:cs="Arial"/>
          <w:sz w:val="24"/>
        </w:rPr>
        <w:t>.</w:t>
      </w:r>
    </w:p>
    <w:p w:rsidR="009C696D" w:rsidRPr="00D34604" w:rsidRDefault="009C6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D34604" w:rsidRDefault="008B562F">
      <w:pPr>
        <w:pStyle w:val="Ttulo4"/>
        <w:widowControl w:val="0"/>
        <w:spacing w:before="0" w:after="0"/>
        <w:jc w:val="center"/>
        <w:rPr>
          <w:rFonts w:ascii="Arial" w:hAnsi="Arial" w:cs="Arial"/>
          <w:b w:val="0"/>
          <w:sz w:val="24"/>
        </w:rPr>
      </w:pPr>
      <w:r w:rsidRPr="00D34604">
        <w:rPr>
          <w:rFonts w:ascii="Arial" w:hAnsi="Arial" w:cs="Arial"/>
          <w:b w:val="0"/>
          <w:sz w:val="24"/>
        </w:rPr>
        <w:t>_______________________________</w:t>
      </w:r>
    </w:p>
    <w:p w:rsidR="008B562F" w:rsidRPr="00D34604" w:rsidRDefault="008B562F">
      <w:pPr>
        <w:pStyle w:val="Ttulo4"/>
        <w:widowControl w:val="0"/>
        <w:spacing w:before="0" w:after="0"/>
        <w:jc w:val="center"/>
        <w:rPr>
          <w:rFonts w:ascii="Arial" w:hAnsi="Arial" w:cs="Arial"/>
          <w:b w:val="0"/>
          <w:sz w:val="24"/>
        </w:rPr>
      </w:pPr>
      <w:r w:rsidRPr="00D34604">
        <w:rPr>
          <w:rFonts w:ascii="Arial" w:hAnsi="Arial" w:cs="Arial"/>
          <w:b w:val="0"/>
          <w:sz w:val="24"/>
        </w:rPr>
        <w:t>Assinatura do representante legal da empresa</w:t>
      </w:r>
    </w:p>
    <w:p w:rsidR="009C696D" w:rsidRPr="00D34604" w:rsidRDefault="009C696D" w:rsidP="009C696D"/>
    <w:p w:rsidR="008B562F" w:rsidRPr="00D34604"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________________________________</w:t>
      </w:r>
    </w:p>
    <w:p w:rsidR="008B562F" w:rsidRPr="00D34604" w:rsidRDefault="008B562F">
      <w:pPr>
        <w:pStyle w:val="Ttulo4"/>
        <w:spacing w:before="0" w:after="0"/>
        <w:jc w:val="center"/>
        <w:rPr>
          <w:rFonts w:ascii="Arial" w:hAnsi="Arial" w:cs="Arial"/>
          <w:b w:val="0"/>
          <w:sz w:val="24"/>
        </w:rPr>
      </w:pPr>
      <w:r w:rsidRPr="00D34604">
        <w:rPr>
          <w:rFonts w:ascii="Arial" w:hAnsi="Arial" w:cs="Arial"/>
          <w:b w:val="0"/>
          <w:sz w:val="24"/>
        </w:rPr>
        <w:t>Nome do representante legal da empresa</w:t>
      </w:r>
    </w:p>
    <w:p w:rsidR="00881549" w:rsidRPr="00D34604" w:rsidRDefault="00881549" w:rsidP="00D206D8">
      <w:pPr>
        <w:rPr>
          <w:b/>
        </w:rPr>
      </w:pPr>
    </w:p>
    <w:p w:rsidR="009C696D" w:rsidRPr="00D34604" w:rsidRDefault="009C696D" w:rsidP="00D206D8">
      <w:pPr>
        <w:rPr>
          <w:b/>
        </w:rPr>
      </w:pPr>
    </w:p>
    <w:p w:rsidR="008B562F" w:rsidRPr="00D34604" w:rsidRDefault="009B4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sz w:val="24"/>
        </w:rPr>
        <w:t>Brasília, 13 de setembro de 2021.</w:t>
      </w:r>
    </w:p>
    <w:p w:rsidR="00A9160C" w:rsidRPr="00D34604"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i/>
          <w:color w:val="A6A6A6"/>
        </w:rPr>
        <w:t>(DOCUMENTO ASSINADO ELETRONICAMENTE)</w:t>
      </w:r>
    </w:p>
    <w:p w:rsidR="008F5808" w:rsidRPr="00D34604"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Daniel de Souza Andrade</w:t>
      </w:r>
    </w:p>
    <w:p w:rsidR="008B562F" w:rsidRPr="00D34604" w:rsidRDefault="008F580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Pregoeiro</w:t>
      </w:r>
    </w:p>
    <w:p w:rsidR="008B562F" w:rsidRPr="00D3460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rPr>
        <w:br w:type="page"/>
      </w:r>
      <w:r w:rsidRPr="00D34604">
        <w:rPr>
          <w:rFonts w:ascii="Arial" w:hAnsi="Arial" w:cs="Arial"/>
          <w:b/>
        </w:rPr>
        <w:t>ANEXO N. 5</w:t>
      </w:r>
    </w:p>
    <w:p w:rsidR="004D6F21" w:rsidRPr="00D3460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b/>
        </w:rPr>
        <w:t>ORÇAMENTO ESTIMADO</w:t>
      </w:r>
    </w:p>
    <w:p w:rsidR="008B562F" w:rsidRPr="00D34604" w:rsidRDefault="007C2BB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b/>
        </w:rPr>
        <w:fldChar w:fldCharType="begin"/>
      </w:r>
      <w:r w:rsidRPr="00D34604">
        <w:rPr>
          <w:rFonts w:ascii="Arial" w:hAnsi="Arial" w:cs="Arial"/>
        </w:rPr>
        <w:instrText xml:space="preserve"> XE "ANEXO N. 5 - ORÇAMENTO ESTIMADO</w:instrText>
      </w:r>
      <w:r w:rsidR="00955CDF" w:rsidRPr="00D34604">
        <w:rPr>
          <w:rFonts w:ascii="Arial" w:hAnsi="Arial" w:cs="Arial"/>
        </w:rPr>
        <w:instrText>;</w:instrText>
      </w:r>
      <w:r w:rsidR="00A06FFC" w:rsidRPr="00D34604">
        <w:rPr>
          <w:rFonts w:ascii="Arial" w:hAnsi="Arial" w:cs="Arial"/>
        </w:rPr>
        <w:instrText xml:space="preserve"> </w:instrText>
      </w:r>
      <w:r w:rsidR="004B15B1" w:rsidRPr="00D34604">
        <w:rPr>
          <w:rFonts w:ascii="Arial" w:hAnsi="Arial" w:cs="Arial"/>
        </w:rPr>
        <w:instrText>t</w:instrText>
      </w:r>
      <w:r w:rsidRPr="00D34604">
        <w:rPr>
          <w:rFonts w:ascii="Arial" w:hAnsi="Arial" w:cs="Arial"/>
        </w:rPr>
        <w:instrText xml:space="preserve">" </w:instrText>
      </w:r>
      <w:r w:rsidRPr="00D34604">
        <w:rPr>
          <w:rFonts w:ascii="Arial" w:hAnsi="Arial" w:cs="Arial"/>
          <w:b/>
        </w:rPr>
        <w:fldChar w:fldCharType="end"/>
      </w:r>
    </w:p>
    <w:p w:rsidR="004D6F21" w:rsidRPr="00D34604" w:rsidRDefault="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4D6F21" w:rsidRPr="00D34604" w:rsidRDefault="004D6F21" w:rsidP="004D6F2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D34604">
        <w:rPr>
          <w:rFonts w:ascii="Arial" w:hAnsi="Arial" w:cs="Arial"/>
          <w:b/>
        </w:rPr>
        <w:t>O ORÇAMENTO ESTIMADO SERÁ DIVULGADO APÓS O ENCERRAMENTO DO ENVIO DE LANCES.</w:t>
      </w:r>
    </w:p>
    <w:p w:rsidR="00D86035" w:rsidRPr="00D34604" w:rsidRDefault="00D86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D86035" w:rsidRPr="00D34604" w:rsidRDefault="00D86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p>
    <w:p w:rsidR="008B562F" w:rsidRPr="00D34604" w:rsidRDefault="009B41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sz w:val="24"/>
        </w:rPr>
        <w:t>Brasília, 13 de setembro de 2021.</w:t>
      </w:r>
    </w:p>
    <w:p w:rsidR="008B562F" w:rsidRPr="00D34604" w:rsidRDefault="00D476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i/>
          <w:color w:val="A6A6A6"/>
        </w:rPr>
        <w:t>(DOCUMENTO ASSINADO ELETRONICAMENTE)</w:t>
      </w:r>
    </w:p>
    <w:p w:rsidR="008F5808" w:rsidRPr="00D34604"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Daniel de Souza Andrade</w:t>
      </w:r>
    </w:p>
    <w:p w:rsidR="008B562F" w:rsidRPr="00D34604" w:rsidRDefault="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Pregoeiro</w:t>
      </w:r>
    </w:p>
    <w:p w:rsidR="00FE2A6F" w:rsidRPr="00D34604" w:rsidRDefault="00F95249" w:rsidP="00A91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4"/>
          <w:szCs w:val="24"/>
        </w:rPr>
      </w:pPr>
      <w:r w:rsidRPr="00D34604">
        <w:rPr>
          <w:rFonts w:ascii="Arial" w:hAnsi="Arial" w:cs="Arial"/>
          <w:sz w:val="24"/>
        </w:rPr>
        <w:br w:type="page"/>
      </w:r>
      <w:r w:rsidR="00FE2A6F" w:rsidRPr="00D34604">
        <w:rPr>
          <w:rFonts w:ascii="Arial" w:hAnsi="Arial" w:cs="Arial"/>
          <w:b/>
          <w:sz w:val="24"/>
          <w:szCs w:val="24"/>
        </w:rPr>
        <w:t>ANEXO N. 6</w:t>
      </w:r>
    </w:p>
    <w:p w:rsidR="00B8641C" w:rsidRPr="00D34604" w:rsidRDefault="00FE2A6F" w:rsidP="00FE2A6F">
      <w:pPr>
        <w:pStyle w:val="TextosemFormatao"/>
        <w:spacing w:before="120" w:after="120"/>
        <w:jc w:val="center"/>
        <w:rPr>
          <w:rFonts w:ascii="Arial" w:hAnsi="Arial" w:cs="Arial"/>
          <w:b/>
          <w:sz w:val="24"/>
          <w:szCs w:val="24"/>
        </w:rPr>
      </w:pPr>
      <w:r w:rsidRPr="00D34604">
        <w:rPr>
          <w:rFonts w:ascii="Arial" w:hAnsi="Arial" w:cs="Arial"/>
          <w:b/>
          <w:sz w:val="24"/>
          <w:szCs w:val="24"/>
        </w:rPr>
        <w:t>MINUTA DO CONTRATO</w:t>
      </w:r>
    </w:p>
    <w:p w:rsidR="004B15B1" w:rsidRPr="00D34604" w:rsidRDefault="001646E0" w:rsidP="00FE2A6F">
      <w:pPr>
        <w:pStyle w:val="TextosemFormatao"/>
        <w:spacing w:before="120" w:after="120"/>
        <w:jc w:val="center"/>
        <w:rPr>
          <w:rFonts w:ascii="Arial" w:hAnsi="Arial" w:cs="Arial"/>
          <w:b/>
          <w:sz w:val="24"/>
          <w:szCs w:val="24"/>
        </w:rPr>
      </w:pPr>
      <w:r w:rsidRPr="00D34604">
        <w:rPr>
          <w:rFonts w:ascii="Arial" w:hAnsi="Arial" w:cs="Arial"/>
          <w:b/>
          <w:sz w:val="24"/>
          <w:szCs w:val="24"/>
        </w:rPr>
        <w:t xml:space="preserve">(ITEM </w:t>
      </w:r>
      <w:r w:rsidR="00ED3955" w:rsidRPr="00D34604">
        <w:rPr>
          <w:rFonts w:ascii="Arial" w:hAnsi="Arial" w:cs="Arial"/>
          <w:b/>
          <w:sz w:val="24"/>
          <w:szCs w:val="24"/>
        </w:rPr>
        <w:t>5</w:t>
      </w:r>
      <w:r w:rsidRPr="00D34604">
        <w:rPr>
          <w:rFonts w:ascii="Arial" w:hAnsi="Arial" w:cs="Arial"/>
          <w:b/>
          <w:sz w:val="24"/>
          <w:szCs w:val="24"/>
        </w:rPr>
        <w:t xml:space="preserve"> </w:t>
      </w:r>
      <w:r w:rsidR="00B8641C" w:rsidRPr="00D34604">
        <w:rPr>
          <w:rFonts w:ascii="Arial" w:hAnsi="Arial" w:cs="Arial"/>
          <w:b/>
          <w:sz w:val="24"/>
          <w:szCs w:val="24"/>
        </w:rPr>
        <w:t>DO OBJETO)</w:t>
      </w:r>
    </w:p>
    <w:p w:rsidR="00FE2A6F" w:rsidRPr="00D34604" w:rsidRDefault="007C2BBD" w:rsidP="00FE2A6F">
      <w:pPr>
        <w:pStyle w:val="TextosemFormatao"/>
        <w:spacing w:before="120" w:after="120"/>
        <w:jc w:val="center"/>
        <w:rPr>
          <w:rFonts w:ascii="Arial" w:hAnsi="Arial" w:cs="Arial"/>
          <w:sz w:val="24"/>
          <w:szCs w:val="24"/>
        </w:rPr>
      </w:pPr>
      <w:r w:rsidRPr="00D34604">
        <w:rPr>
          <w:rFonts w:ascii="Arial" w:hAnsi="Arial" w:cs="Arial"/>
          <w:b/>
          <w:sz w:val="24"/>
          <w:szCs w:val="24"/>
        </w:rPr>
        <w:fldChar w:fldCharType="begin"/>
      </w:r>
      <w:r w:rsidRPr="00D34604">
        <w:rPr>
          <w:rFonts w:ascii="Arial" w:hAnsi="Arial" w:cs="Arial"/>
        </w:rPr>
        <w:instrText xml:space="preserve"> XE "</w:instrText>
      </w:r>
      <w:r w:rsidRPr="00D34604">
        <w:rPr>
          <w:rFonts w:ascii="Arial" w:hAnsi="Arial" w:cs="Arial"/>
          <w:sz w:val="24"/>
          <w:szCs w:val="24"/>
        </w:rPr>
        <w:instrText>ANEXO N. 6 - MINUTA DO CONTRATO</w:instrText>
      </w:r>
      <w:r w:rsidR="004B15B1" w:rsidRPr="00D34604">
        <w:rPr>
          <w:rFonts w:ascii="Arial" w:hAnsi="Arial" w:cs="Arial"/>
          <w:sz w:val="24"/>
          <w:szCs w:val="24"/>
        </w:rPr>
        <w:instrText xml:space="preserve"> </w:instrText>
      </w:r>
      <w:r w:rsidR="000A257C" w:rsidRPr="00D34604">
        <w:rPr>
          <w:rFonts w:ascii="Arial" w:hAnsi="Arial" w:cs="Arial"/>
          <w:sz w:val="24"/>
          <w:szCs w:val="24"/>
        </w:rPr>
        <w:instrText xml:space="preserve">(ITEM 5 </w:instrText>
      </w:r>
      <w:r w:rsidR="004B15B1" w:rsidRPr="00D34604">
        <w:rPr>
          <w:rFonts w:ascii="Arial" w:hAnsi="Arial" w:cs="Arial"/>
          <w:sz w:val="24"/>
          <w:szCs w:val="24"/>
        </w:rPr>
        <w:instrText>DO OBJETO)</w:instrText>
      </w:r>
      <w:r w:rsidR="00955CDF" w:rsidRPr="00D34604">
        <w:rPr>
          <w:rFonts w:ascii="Arial" w:hAnsi="Arial" w:cs="Arial"/>
          <w:sz w:val="24"/>
          <w:szCs w:val="24"/>
        </w:rPr>
        <w:instrText>;</w:instrText>
      </w:r>
      <w:r w:rsidR="00A06FFC" w:rsidRPr="00D34604">
        <w:rPr>
          <w:rFonts w:ascii="Arial" w:hAnsi="Arial" w:cs="Arial"/>
          <w:sz w:val="24"/>
          <w:szCs w:val="24"/>
        </w:rPr>
        <w:instrText xml:space="preserve"> </w:instrText>
      </w:r>
      <w:r w:rsidR="004B15B1" w:rsidRPr="00D34604">
        <w:rPr>
          <w:rFonts w:ascii="Arial" w:hAnsi="Arial" w:cs="Arial"/>
          <w:sz w:val="24"/>
          <w:szCs w:val="24"/>
        </w:rPr>
        <w:instrText>u</w:instrText>
      </w:r>
      <w:r w:rsidRPr="00D34604">
        <w:rPr>
          <w:rFonts w:ascii="Arial" w:hAnsi="Arial" w:cs="Arial"/>
        </w:rPr>
        <w:instrText xml:space="preserve">" </w:instrText>
      </w:r>
      <w:r w:rsidRPr="00D34604">
        <w:rPr>
          <w:rFonts w:ascii="Arial" w:hAnsi="Arial" w:cs="Arial"/>
          <w:b/>
          <w:sz w:val="24"/>
          <w:szCs w:val="24"/>
        </w:rPr>
        <w:fldChar w:fldCharType="end"/>
      </w: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8"/>
        <w:gridCol w:w="1417"/>
        <w:gridCol w:w="1276"/>
        <w:gridCol w:w="1985"/>
      </w:tblGrid>
      <w:tr w:rsidR="00B003C0" w:rsidRPr="00D34604" w:rsidTr="003F7FE8">
        <w:trPr>
          <w:cantSplit/>
          <w:trHeight w:hRule="exact" w:val="240"/>
        </w:trPr>
        <w:tc>
          <w:tcPr>
            <w:tcW w:w="5528" w:type="dxa"/>
            <w:vAlign w:val="bottom"/>
          </w:tcPr>
          <w:p w:rsidR="00B003C0" w:rsidRPr="00D34604" w:rsidRDefault="00B003C0" w:rsidP="00DC46A8">
            <w:pPr>
              <w:suppressAutoHyphens/>
              <w:rPr>
                <w:rFonts w:ascii="Arial" w:hAnsi="Arial" w:cs="Arial"/>
                <w:b/>
                <w:bCs/>
                <w:color w:val="000000"/>
                <w:lang w:eastAsia="ar-SA"/>
              </w:rPr>
            </w:pPr>
            <w:r w:rsidRPr="00D34604">
              <w:rPr>
                <w:rFonts w:ascii="Arial" w:hAnsi="Arial" w:cs="Arial"/>
                <w:b/>
                <w:bCs/>
                <w:color w:val="000000"/>
                <w:lang w:eastAsia="ar-SA"/>
              </w:rPr>
              <w:t xml:space="preserve">Processo nº </w:t>
            </w:r>
            <w:r w:rsidR="009B412C" w:rsidRPr="00D34604">
              <w:rPr>
                <w:rFonts w:ascii="Arial" w:hAnsi="Arial" w:cs="Arial"/>
                <w:b/>
                <w:bCs/>
                <w:color w:val="000000"/>
                <w:lang w:eastAsia="ar-SA"/>
              </w:rPr>
              <w:t>5</w:t>
            </w:r>
            <w:r w:rsidR="00DC46A8">
              <w:rPr>
                <w:rFonts w:ascii="Arial" w:hAnsi="Arial" w:cs="Arial"/>
                <w:b/>
                <w:bCs/>
                <w:color w:val="000000"/>
                <w:lang w:eastAsia="ar-SA"/>
              </w:rPr>
              <w:t>78</w:t>
            </w:r>
            <w:r w:rsidR="009B412C" w:rsidRPr="00D34604">
              <w:rPr>
                <w:rFonts w:ascii="Arial" w:hAnsi="Arial" w:cs="Arial"/>
                <w:b/>
                <w:bCs/>
                <w:color w:val="000000"/>
                <w:lang w:eastAsia="ar-SA"/>
              </w:rPr>
              <w:t>.</w:t>
            </w:r>
            <w:r w:rsidR="00DC46A8">
              <w:rPr>
                <w:rFonts w:ascii="Arial" w:hAnsi="Arial" w:cs="Arial"/>
                <w:b/>
                <w:bCs/>
                <w:color w:val="000000"/>
                <w:lang w:eastAsia="ar-SA"/>
              </w:rPr>
              <w:t>657</w:t>
            </w:r>
            <w:r w:rsidR="009B412C" w:rsidRPr="00D34604">
              <w:rPr>
                <w:rFonts w:ascii="Arial" w:hAnsi="Arial" w:cs="Arial"/>
                <w:b/>
                <w:bCs/>
                <w:color w:val="000000"/>
                <w:lang w:eastAsia="ar-SA"/>
              </w:rPr>
              <w:t>/20</w:t>
            </w:r>
            <w:r w:rsidR="00DC46A8">
              <w:rPr>
                <w:rFonts w:ascii="Arial" w:hAnsi="Arial" w:cs="Arial"/>
                <w:b/>
                <w:bCs/>
                <w:color w:val="000000"/>
                <w:lang w:eastAsia="ar-SA"/>
              </w:rPr>
              <w:t>19</w:t>
            </w:r>
          </w:p>
        </w:tc>
        <w:tc>
          <w:tcPr>
            <w:tcW w:w="4678" w:type="dxa"/>
            <w:gridSpan w:val="3"/>
            <w:vAlign w:val="bottom"/>
          </w:tcPr>
          <w:p w:rsidR="00B003C0" w:rsidRPr="00D34604" w:rsidRDefault="00B003C0" w:rsidP="003F7FE8">
            <w:pPr>
              <w:suppressAutoHyphens/>
              <w:rPr>
                <w:rFonts w:ascii="Arial" w:hAnsi="Arial" w:cs="Arial"/>
                <w:b/>
                <w:bCs/>
                <w:color w:val="000000"/>
                <w:lang w:eastAsia="ar-SA"/>
              </w:rPr>
            </w:pPr>
            <w:r w:rsidRPr="00D34604">
              <w:rPr>
                <w:rFonts w:ascii="Arial" w:hAnsi="Arial" w:cs="Arial"/>
                <w:b/>
                <w:bCs/>
                <w:noProof/>
                <w:color w:val="000000"/>
                <w:lang w:eastAsia="ar-SA"/>
              </w:rPr>
              <w:t xml:space="preserve">Pregão Eletrônico </w:t>
            </w:r>
            <w:r w:rsidR="009B412C" w:rsidRPr="00D34604">
              <w:rPr>
                <w:rFonts w:ascii="Arial" w:hAnsi="Arial" w:cs="Arial"/>
                <w:b/>
                <w:bCs/>
                <w:noProof/>
                <w:color w:val="000000"/>
                <w:lang w:eastAsia="ar-SA"/>
              </w:rPr>
              <w:t>76/2021</w:t>
            </w:r>
          </w:p>
        </w:tc>
      </w:tr>
      <w:tr w:rsidR="00B003C0" w:rsidRPr="00D34604" w:rsidTr="003F7FE8">
        <w:trPr>
          <w:cantSplit/>
          <w:trHeight w:hRule="exact" w:val="325"/>
        </w:trPr>
        <w:tc>
          <w:tcPr>
            <w:tcW w:w="10206" w:type="dxa"/>
            <w:gridSpan w:val="4"/>
            <w:shd w:val="clear" w:color="auto" w:fill="FFFFFF"/>
            <w:vAlign w:val="center"/>
          </w:tcPr>
          <w:p w:rsidR="00B003C0" w:rsidRPr="00D34604" w:rsidRDefault="00B003C0" w:rsidP="00B003C0">
            <w:pPr>
              <w:suppressAutoHyphens/>
              <w:jc w:val="center"/>
              <w:rPr>
                <w:rFonts w:ascii="Arial" w:hAnsi="Arial" w:cs="Arial"/>
                <w:b/>
                <w:bCs/>
                <w:color w:val="000000"/>
                <w:lang w:eastAsia="ar-SA"/>
              </w:rPr>
            </w:pPr>
            <w:r w:rsidRPr="00D34604">
              <w:rPr>
                <w:rFonts w:ascii="Arial" w:hAnsi="Arial" w:cs="Arial"/>
                <w:b/>
                <w:bCs/>
                <w:noProof/>
                <w:color w:val="000000"/>
                <w:lang w:eastAsia="ar-SA"/>
              </w:rPr>
              <w:t xml:space="preserve">Contrato n°  </w:t>
            </w:r>
          </w:p>
        </w:tc>
      </w:tr>
      <w:tr w:rsidR="003F7FE8" w:rsidRPr="00D34604" w:rsidTr="003F7FE8">
        <w:trPr>
          <w:cantSplit/>
          <w:trHeight w:hRule="exact" w:val="355"/>
        </w:trPr>
        <w:tc>
          <w:tcPr>
            <w:tcW w:w="10206" w:type="dxa"/>
            <w:gridSpan w:val="4"/>
            <w:shd w:val="clear" w:color="auto" w:fill="D9D9D9"/>
            <w:vAlign w:val="center"/>
          </w:tcPr>
          <w:p w:rsidR="003F7FE8" w:rsidRPr="00D34604" w:rsidRDefault="003F7FE8" w:rsidP="00B003C0">
            <w:pPr>
              <w:suppressAutoHyphens/>
              <w:jc w:val="both"/>
              <w:rPr>
                <w:rFonts w:ascii="Arial" w:hAnsi="Arial" w:cs="Arial"/>
                <w:bCs/>
                <w:color w:val="000000"/>
                <w:lang w:eastAsia="ar-SA"/>
              </w:rPr>
            </w:pPr>
            <w:r w:rsidRPr="00D34604">
              <w:rPr>
                <w:rFonts w:ascii="Arial" w:hAnsi="Arial" w:cs="Arial"/>
                <w:b/>
                <w:bCs/>
                <w:color w:val="000000"/>
                <w:lang w:eastAsia="ar-SA"/>
              </w:rPr>
              <w:t>OBJETO</w:t>
            </w:r>
          </w:p>
        </w:tc>
      </w:tr>
      <w:tr w:rsidR="00B003C0" w:rsidRPr="00D34604" w:rsidTr="003F7FE8">
        <w:trPr>
          <w:cantSplit/>
          <w:trHeight w:hRule="exact" w:val="240"/>
        </w:trPr>
        <w:tc>
          <w:tcPr>
            <w:tcW w:w="10206" w:type="dxa"/>
            <w:gridSpan w:val="4"/>
            <w:vAlign w:val="bottom"/>
          </w:tcPr>
          <w:p w:rsidR="00B003C0" w:rsidRPr="00D34604" w:rsidRDefault="00B003C0" w:rsidP="00B003C0">
            <w:pPr>
              <w:suppressAutoHyphens/>
              <w:rPr>
                <w:rFonts w:ascii="Arial" w:hAnsi="Arial" w:cs="Arial"/>
                <w:b/>
                <w:bCs/>
                <w:color w:val="000000"/>
                <w:lang w:eastAsia="ar-SA"/>
              </w:rPr>
            </w:pPr>
          </w:p>
        </w:tc>
      </w:tr>
      <w:tr w:rsidR="00B003C0" w:rsidRPr="00D34604" w:rsidTr="003F7FE8">
        <w:trPr>
          <w:cantSplit/>
          <w:trHeight w:hRule="exact" w:val="240"/>
        </w:trPr>
        <w:tc>
          <w:tcPr>
            <w:tcW w:w="10206" w:type="dxa"/>
            <w:gridSpan w:val="4"/>
            <w:vAlign w:val="bottom"/>
          </w:tcPr>
          <w:p w:rsidR="00B003C0" w:rsidRPr="00D34604" w:rsidRDefault="00B003C0" w:rsidP="00B003C0">
            <w:pPr>
              <w:suppressAutoHyphens/>
              <w:rPr>
                <w:rFonts w:ascii="Arial" w:hAnsi="Arial" w:cs="Arial"/>
                <w:color w:val="000000"/>
                <w:lang w:eastAsia="ar-SA"/>
              </w:rPr>
            </w:pPr>
            <w:r w:rsidRPr="00D34604">
              <w:rPr>
                <w:rFonts w:ascii="Arial" w:hAnsi="Arial" w:cs="Arial"/>
                <w:b/>
                <w:bCs/>
                <w:color w:val="000000"/>
                <w:lang w:eastAsia="ar-SA"/>
              </w:rPr>
              <w:t>CONTRATANTE:</w:t>
            </w:r>
          </w:p>
        </w:tc>
      </w:tr>
      <w:tr w:rsidR="00B003C0" w:rsidRPr="00D34604" w:rsidTr="003F7FE8">
        <w:trPr>
          <w:cantSplit/>
          <w:trHeight w:hRule="exact" w:val="500"/>
        </w:trPr>
        <w:tc>
          <w:tcPr>
            <w:tcW w:w="10206" w:type="dxa"/>
            <w:gridSpan w:val="4"/>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Denominação/Nome por extenso:</w:t>
            </w:r>
          </w:p>
          <w:p w:rsidR="00B003C0" w:rsidRPr="00D34604" w:rsidRDefault="00B003C0" w:rsidP="00B003C0">
            <w:pPr>
              <w:suppressAutoHyphens/>
              <w:rPr>
                <w:rFonts w:ascii="Arial" w:hAnsi="Arial" w:cs="Arial"/>
                <w:color w:val="000000"/>
                <w:lang w:eastAsia="ar-SA"/>
              </w:rPr>
            </w:pPr>
            <w:r w:rsidRPr="00D34604">
              <w:rPr>
                <w:rFonts w:ascii="Arial" w:hAnsi="Arial" w:cs="Arial"/>
                <w:bCs/>
                <w:lang w:eastAsia="ar-SA"/>
              </w:rPr>
              <w:t>CÂMARA DOS DEPUTADOS</w:t>
            </w:r>
          </w:p>
        </w:tc>
      </w:tr>
      <w:tr w:rsidR="00B003C0" w:rsidRPr="00D34604" w:rsidTr="003F7FE8">
        <w:trPr>
          <w:cantSplit/>
          <w:trHeight w:hRule="exact" w:val="500"/>
        </w:trPr>
        <w:tc>
          <w:tcPr>
            <w:tcW w:w="10206" w:type="dxa"/>
            <w:gridSpan w:val="4"/>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CNPJ/MF:</w:t>
            </w:r>
          </w:p>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00.530.352/0001-59</w:t>
            </w:r>
          </w:p>
        </w:tc>
      </w:tr>
      <w:tr w:rsidR="00B003C0" w:rsidRPr="00D34604" w:rsidTr="003F7FE8">
        <w:trPr>
          <w:cantSplit/>
          <w:trHeight w:hRule="exact" w:val="500"/>
        </w:trPr>
        <w:tc>
          <w:tcPr>
            <w:tcW w:w="10206" w:type="dxa"/>
            <w:gridSpan w:val="4"/>
          </w:tcPr>
          <w:p w:rsidR="00B003C0" w:rsidRPr="00D34604" w:rsidRDefault="00B003C0" w:rsidP="00B003C0">
            <w:pPr>
              <w:suppressAutoHyphens/>
              <w:rPr>
                <w:rFonts w:ascii="Arial" w:hAnsi="Arial" w:cs="Arial"/>
                <w:bCs/>
                <w:lang w:eastAsia="ar-SA"/>
              </w:rPr>
            </w:pPr>
            <w:r w:rsidRPr="00D34604">
              <w:rPr>
                <w:rFonts w:ascii="Arial" w:hAnsi="Arial" w:cs="Arial"/>
                <w:bCs/>
                <w:lang w:eastAsia="ar-SA"/>
              </w:rPr>
              <w:t>Endereço:</w:t>
            </w:r>
          </w:p>
          <w:p w:rsidR="00B003C0" w:rsidRPr="00D34604" w:rsidRDefault="00B003C0" w:rsidP="00B003C0">
            <w:pPr>
              <w:suppressAutoHyphens/>
              <w:rPr>
                <w:rFonts w:ascii="Arial" w:hAnsi="Arial" w:cs="Arial"/>
                <w:bCs/>
                <w:lang w:eastAsia="ar-SA"/>
              </w:rPr>
            </w:pPr>
            <w:r w:rsidRPr="00D34604">
              <w:rPr>
                <w:rFonts w:ascii="Arial" w:hAnsi="Arial" w:cs="Arial"/>
                <w:bCs/>
                <w:lang w:eastAsia="ar-SA"/>
              </w:rPr>
              <w:t>PRAÇA DOS TRÊS PODERES S/N. ED ANEXO I 13º ANDAR SALA 1308 – PLANO PILOTO</w:t>
            </w:r>
          </w:p>
        </w:tc>
      </w:tr>
      <w:tr w:rsidR="00B003C0" w:rsidRPr="00D34604" w:rsidTr="003F7FE8">
        <w:trPr>
          <w:cantSplit/>
          <w:trHeight w:hRule="exact" w:val="500"/>
        </w:trPr>
        <w:tc>
          <w:tcPr>
            <w:tcW w:w="6945" w:type="dxa"/>
            <w:gridSpan w:val="2"/>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Cidade:</w:t>
            </w:r>
          </w:p>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 xml:space="preserve">BRASÍLIA </w:t>
            </w:r>
          </w:p>
        </w:tc>
        <w:tc>
          <w:tcPr>
            <w:tcW w:w="1276" w:type="dxa"/>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UF:</w:t>
            </w:r>
          </w:p>
          <w:p w:rsidR="00B003C0" w:rsidRPr="00D34604" w:rsidRDefault="00B003C0" w:rsidP="00B003C0">
            <w:pPr>
              <w:suppressAutoHyphens/>
              <w:jc w:val="center"/>
              <w:rPr>
                <w:rFonts w:ascii="Arial" w:hAnsi="Arial" w:cs="Arial"/>
                <w:color w:val="000000"/>
                <w:lang w:eastAsia="ar-SA"/>
              </w:rPr>
            </w:pPr>
            <w:r w:rsidRPr="00D34604">
              <w:rPr>
                <w:rFonts w:ascii="Arial" w:hAnsi="Arial" w:cs="Arial"/>
                <w:color w:val="000000"/>
                <w:lang w:eastAsia="ar-SA"/>
              </w:rPr>
              <w:t>DF</w:t>
            </w:r>
          </w:p>
        </w:tc>
        <w:tc>
          <w:tcPr>
            <w:tcW w:w="1985" w:type="dxa"/>
          </w:tcPr>
          <w:p w:rsidR="00B003C0" w:rsidRPr="00D34604" w:rsidRDefault="00B003C0" w:rsidP="00B003C0">
            <w:pPr>
              <w:suppressAutoHyphens/>
              <w:rPr>
                <w:rFonts w:ascii="Arial" w:hAnsi="Arial" w:cs="Arial"/>
                <w:bCs/>
                <w:lang w:eastAsia="ar-SA"/>
              </w:rPr>
            </w:pPr>
            <w:r w:rsidRPr="00D34604">
              <w:rPr>
                <w:rFonts w:ascii="Arial" w:hAnsi="Arial" w:cs="Arial"/>
                <w:bCs/>
                <w:lang w:eastAsia="ar-SA"/>
              </w:rPr>
              <w:t>CEP:</w:t>
            </w:r>
          </w:p>
          <w:p w:rsidR="00B003C0" w:rsidRPr="00D34604" w:rsidRDefault="00B003C0" w:rsidP="00B003C0">
            <w:pPr>
              <w:suppressAutoHyphens/>
              <w:jc w:val="center"/>
              <w:rPr>
                <w:rFonts w:ascii="Arial" w:hAnsi="Arial" w:cs="Arial"/>
                <w:bCs/>
                <w:lang w:eastAsia="ar-SA"/>
              </w:rPr>
            </w:pPr>
            <w:r w:rsidRPr="00D34604">
              <w:rPr>
                <w:rFonts w:ascii="Arial" w:hAnsi="Arial" w:cs="Arial"/>
                <w:bCs/>
                <w:lang w:eastAsia="ar-SA"/>
              </w:rPr>
              <w:t>70.160-900</w:t>
            </w:r>
          </w:p>
        </w:tc>
      </w:tr>
      <w:tr w:rsidR="00B003C0" w:rsidRPr="00D34604" w:rsidTr="003F7FE8">
        <w:trPr>
          <w:cantSplit/>
          <w:trHeight w:hRule="exact" w:val="500"/>
        </w:trPr>
        <w:tc>
          <w:tcPr>
            <w:tcW w:w="10206" w:type="dxa"/>
            <w:gridSpan w:val="4"/>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Nome do Responsável:</w:t>
            </w:r>
          </w:p>
          <w:p w:rsidR="00B003C0" w:rsidRPr="00D34604" w:rsidRDefault="00B003C0" w:rsidP="00B003C0">
            <w:pPr>
              <w:suppressAutoHyphens/>
              <w:rPr>
                <w:rFonts w:ascii="Arial" w:hAnsi="Arial" w:cs="Arial"/>
                <w:color w:val="000000"/>
                <w:lang w:eastAsia="ar-SA"/>
              </w:rPr>
            </w:pPr>
          </w:p>
        </w:tc>
      </w:tr>
      <w:tr w:rsidR="002156BA" w:rsidRPr="00D34604" w:rsidTr="002156BA">
        <w:trPr>
          <w:cantSplit/>
          <w:trHeight w:hRule="exact" w:val="500"/>
        </w:trPr>
        <w:tc>
          <w:tcPr>
            <w:tcW w:w="10206" w:type="dxa"/>
            <w:gridSpan w:val="4"/>
          </w:tcPr>
          <w:p w:rsidR="002156BA" w:rsidRPr="00D34604" w:rsidRDefault="002156BA" w:rsidP="00B003C0">
            <w:pPr>
              <w:suppressAutoHyphens/>
              <w:rPr>
                <w:rFonts w:ascii="Arial" w:hAnsi="Arial" w:cs="Arial"/>
                <w:color w:val="000000"/>
                <w:lang w:eastAsia="ar-SA"/>
              </w:rPr>
            </w:pPr>
            <w:r w:rsidRPr="00D34604">
              <w:rPr>
                <w:rFonts w:ascii="Arial" w:hAnsi="Arial" w:cs="Arial"/>
                <w:color w:val="000000"/>
                <w:lang w:eastAsia="ar-SA"/>
              </w:rPr>
              <w:t>Cargo/Função:</w:t>
            </w:r>
          </w:p>
          <w:p w:rsidR="002156BA" w:rsidRPr="00D34604" w:rsidRDefault="002156BA" w:rsidP="002156BA">
            <w:pPr>
              <w:suppressAutoHyphens/>
              <w:rPr>
                <w:rFonts w:ascii="Arial" w:hAnsi="Arial" w:cs="Arial"/>
                <w:color w:val="000000"/>
                <w:lang w:eastAsia="ar-SA"/>
              </w:rPr>
            </w:pPr>
          </w:p>
        </w:tc>
      </w:tr>
    </w:tbl>
    <w:p w:rsidR="00B003C0" w:rsidRPr="00D34604" w:rsidRDefault="00B003C0" w:rsidP="00B003C0">
      <w:pPr>
        <w:suppressAutoHyphens/>
        <w:snapToGrid w:val="0"/>
        <w:jc w:val="both"/>
        <w:rPr>
          <w:rFonts w:ascii="Arial" w:hAnsi="Arial" w:cs="Arial"/>
          <w:b/>
          <w:bCs/>
          <w:color w:val="000000"/>
          <w:lang w:eastAsia="ar-SA"/>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74"/>
        <w:gridCol w:w="2080"/>
        <w:gridCol w:w="1213"/>
        <w:gridCol w:w="3039"/>
      </w:tblGrid>
      <w:tr w:rsidR="00B003C0" w:rsidRPr="00D34604" w:rsidTr="003F7FE8">
        <w:trPr>
          <w:cantSplit/>
          <w:trHeight w:hRule="exact" w:val="220"/>
        </w:trPr>
        <w:tc>
          <w:tcPr>
            <w:tcW w:w="10206" w:type="dxa"/>
            <w:gridSpan w:val="4"/>
            <w:tcBorders>
              <w:top w:val="nil"/>
              <w:left w:val="nil"/>
              <w:right w:val="nil"/>
            </w:tcBorders>
            <w:vAlign w:val="bottom"/>
          </w:tcPr>
          <w:p w:rsidR="00B003C0" w:rsidRPr="00D34604" w:rsidRDefault="00B003C0" w:rsidP="00B003C0">
            <w:pPr>
              <w:suppressAutoHyphens/>
              <w:rPr>
                <w:rFonts w:ascii="Arial" w:hAnsi="Arial" w:cs="Arial"/>
                <w:color w:val="000000"/>
                <w:lang w:eastAsia="ar-SA"/>
              </w:rPr>
            </w:pPr>
            <w:r w:rsidRPr="00D34604">
              <w:rPr>
                <w:rFonts w:ascii="Arial" w:hAnsi="Arial" w:cs="Arial"/>
                <w:b/>
                <w:bCs/>
                <w:color w:val="000000"/>
                <w:lang w:eastAsia="ar-SA"/>
              </w:rPr>
              <w:t>CONTRATADA:</w:t>
            </w:r>
          </w:p>
        </w:tc>
      </w:tr>
      <w:tr w:rsidR="00B003C0" w:rsidRPr="00D34604" w:rsidTr="003F7FE8">
        <w:trPr>
          <w:cantSplit/>
          <w:trHeight w:hRule="exact" w:val="605"/>
        </w:trPr>
        <w:tc>
          <w:tcPr>
            <w:tcW w:w="10206" w:type="dxa"/>
            <w:gridSpan w:val="4"/>
            <w:vAlign w:val="center"/>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Denominação/Nome por extenso:</w:t>
            </w:r>
          </w:p>
          <w:p w:rsidR="00B003C0" w:rsidRPr="00D34604" w:rsidRDefault="00B003C0" w:rsidP="00B003C0">
            <w:pPr>
              <w:suppressAutoHyphens/>
              <w:rPr>
                <w:rFonts w:ascii="Arial" w:hAnsi="Arial" w:cs="Arial"/>
                <w:color w:val="000000"/>
                <w:lang w:eastAsia="ar-SA"/>
              </w:rPr>
            </w:pPr>
          </w:p>
        </w:tc>
      </w:tr>
      <w:tr w:rsidR="00B003C0" w:rsidRPr="00D34604" w:rsidTr="003F7FE8">
        <w:trPr>
          <w:cantSplit/>
          <w:trHeight w:hRule="exact" w:val="500"/>
        </w:trPr>
        <w:tc>
          <w:tcPr>
            <w:tcW w:w="10206" w:type="dxa"/>
            <w:gridSpan w:val="4"/>
          </w:tcPr>
          <w:p w:rsidR="00B003C0" w:rsidRPr="00D34604" w:rsidRDefault="00B003C0" w:rsidP="00B003C0">
            <w:pPr>
              <w:suppressAutoHyphens/>
              <w:rPr>
                <w:rFonts w:ascii="Arial" w:hAnsi="Arial" w:cs="Arial"/>
                <w:color w:val="000000"/>
                <w:lang w:val="en-US" w:eastAsia="ar-SA"/>
              </w:rPr>
            </w:pPr>
            <w:r w:rsidRPr="00D34604">
              <w:rPr>
                <w:rFonts w:ascii="Arial" w:hAnsi="Arial" w:cs="Arial"/>
                <w:color w:val="000000"/>
                <w:lang w:val="en-US" w:eastAsia="ar-SA"/>
              </w:rPr>
              <w:t>CNPJ/MF:</w:t>
            </w:r>
          </w:p>
          <w:p w:rsidR="00B003C0" w:rsidRPr="00D34604" w:rsidRDefault="00B003C0" w:rsidP="00B003C0">
            <w:pPr>
              <w:suppressAutoHyphens/>
              <w:rPr>
                <w:rFonts w:ascii="Arial" w:hAnsi="Arial" w:cs="Arial"/>
                <w:color w:val="000000"/>
                <w:lang w:val="en-US" w:eastAsia="ar-SA"/>
              </w:rPr>
            </w:pPr>
          </w:p>
        </w:tc>
      </w:tr>
      <w:tr w:rsidR="00B003C0" w:rsidRPr="00D34604" w:rsidTr="003F7FE8">
        <w:trPr>
          <w:cantSplit/>
          <w:trHeight w:hRule="exact" w:val="500"/>
        </w:trPr>
        <w:tc>
          <w:tcPr>
            <w:tcW w:w="10206" w:type="dxa"/>
            <w:gridSpan w:val="4"/>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Endereço:</w:t>
            </w:r>
          </w:p>
          <w:p w:rsidR="00B003C0" w:rsidRPr="00D34604" w:rsidRDefault="00B003C0" w:rsidP="00B003C0">
            <w:pPr>
              <w:suppressAutoHyphens/>
              <w:rPr>
                <w:rFonts w:ascii="Arial" w:hAnsi="Arial" w:cs="Arial"/>
                <w:color w:val="000000"/>
                <w:lang w:eastAsia="ar-SA"/>
              </w:rPr>
            </w:pPr>
          </w:p>
        </w:tc>
      </w:tr>
      <w:tr w:rsidR="00B003C0" w:rsidRPr="00D34604" w:rsidTr="003F7FE8">
        <w:trPr>
          <w:cantSplit/>
          <w:trHeight w:hRule="exact" w:val="513"/>
        </w:trPr>
        <w:tc>
          <w:tcPr>
            <w:tcW w:w="5954" w:type="dxa"/>
            <w:gridSpan w:val="2"/>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 xml:space="preserve">Cidade: </w:t>
            </w:r>
          </w:p>
          <w:p w:rsidR="00B003C0" w:rsidRPr="00D34604" w:rsidRDefault="00B003C0" w:rsidP="00B003C0">
            <w:pPr>
              <w:suppressAutoHyphens/>
              <w:rPr>
                <w:rFonts w:ascii="Arial" w:hAnsi="Arial" w:cs="Arial"/>
                <w:color w:val="000000"/>
                <w:lang w:eastAsia="ar-SA"/>
              </w:rPr>
            </w:pPr>
          </w:p>
        </w:tc>
        <w:tc>
          <w:tcPr>
            <w:tcW w:w="1213" w:type="dxa"/>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UF:</w:t>
            </w:r>
          </w:p>
          <w:p w:rsidR="00B003C0" w:rsidRPr="00D34604" w:rsidRDefault="00B003C0" w:rsidP="00B003C0">
            <w:pPr>
              <w:suppressAutoHyphens/>
              <w:jc w:val="center"/>
              <w:rPr>
                <w:rFonts w:ascii="Arial" w:hAnsi="Arial" w:cs="Arial"/>
                <w:color w:val="000000"/>
                <w:lang w:eastAsia="ar-SA"/>
              </w:rPr>
            </w:pPr>
          </w:p>
        </w:tc>
        <w:tc>
          <w:tcPr>
            <w:tcW w:w="3039" w:type="dxa"/>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CEP:</w:t>
            </w:r>
          </w:p>
          <w:p w:rsidR="00B003C0" w:rsidRPr="00D34604" w:rsidRDefault="00B003C0" w:rsidP="00B003C0">
            <w:pPr>
              <w:suppressAutoHyphens/>
              <w:jc w:val="center"/>
              <w:rPr>
                <w:rFonts w:ascii="Arial" w:hAnsi="Arial" w:cs="Arial"/>
                <w:color w:val="000000"/>
                <w:lang w:eastAsia="ar-SA"/>
              </w:rPr>
            </w:pPr>
          </w:p>
        </w:tc>
      </w:tr>
      <w:tr w:rsidR="00B003C0" w:rsidRPr="00D34604" w:rsidTr="003F7FE8">
        <w:trPr>
          <w:cantSplit/>
          <w:trHeight w:hRule="exact" w:val="500"/>
        </w:trPr>
        <w:tc>
          <w:tcPr>
            <w:tcW w:w="10206" w:type="dxa"/>
            <w:gridSpan w:val="4"/>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Nome do Representante Legal:</w:t>
            </w:r>
          </w:p>
          <w:p w:rsidR="00B003C0" w:rsidRPr="00D34604" w:rsidRDefault="00B003C0" w:rsidP="00B003C0">
            <w:pPr>
              <w:suppressAutoHyphens/>
              <w:rPr>
                <w:rFonts w:ascii="Arial" w:hAnsi="Arial" w:cs="Arial"/>
                <w:color w:val="000000"/>
                <w:lang w:eastAsia="ar-SA"/>
              </w:rPr>
            </w:pPr>
          </w:p>
        </w:tc>
      </w:tr>
      <w:tr w:rsidR="002156BA" w:rsidRPr="00D34604" w:rsidTr="002156BA">
        <w:trPr>
          <w:cantSplit/>
          <w:trHeight w:hRule="exact" w:val="500"/>
        </w:trPr>
        <w:tc>
          <w:tcPr>
            <w:tcW w:w="10206" w:type="dxa"/>
            <w:gridSpan w:val="4"/>
          </w:tcPr>
          <w:p w:rsidR="002156BA" w:rsidRPr="00D34604" w:rsidRDefault="002156BA" w:rsidP="00B003C0">
            <w:pPr>
              <w:suppressAutoHyphens/>
              <w:rPr>
                <w:rFonts w:ascii="Arial" w:hAnsi="Arial" w:cs="Arial"/>
                <w:color w:val="000000"/>
                <w:lang w:eastAsia="ar-SA"/>
              </w:rPr>
            </w:pPr>
            <w:r w:rsidRPr="00D34604">
              <w:rPr>
                <w:rFonts w:ascii="Arial" w:hAnsi="Arial" w:cs="Arial"/>
                <w:color w:val="000000"/>
                <w:lang w:eastAsia="ar-SA"/>
              </w:rPr>
              <w:t>Cargo</w:t>
            </w:r>
          </w:p>
          <w:p w:rsidR="002156BA" w:rsidRPr="00D34604" w:rsidRDefault="002156BA" w:rsidP="00B003C0">
            <w:pPr>
              <w:suppressAutoHyphens/>
              <w:rPr>
                <w:rFonts w:ascii="Arial" w:hAnsi="Arial" w:cs="Arial"/>
                <w:color w:val="000000"/>
                <w:lang w:eastAsia="ar-SA"/>
              </w:rPr>
            </w:pPr>
          </w:p>
          <w:p w:rsidR="002156BA" w:rsidRPr="00D34604" w:rsidRDefault="002156BA" w:rsidP="00B003C0">
            <w:pPr>
              <w:suppressAutoHyphens/>
              <w:rPr>
                <w:rFonts w:ascii="Arial" w:hAnsi="Arial" w:cs="Arial"/>
                <w:color w:val="000000"/>
                <w:lang w:eastAsia="ar-SA"/>
              </w:rPr>
            </w:pPr>
          </w:p>
        </w:tc>
      </w:tr>
      <w:tr w:rsidR="00B003C0" w:rsidRPr="00D34604" w:rsidTr="003F7FE8">
        <w:trPr>
          <w:cantSplit/>
          <w:trHeight w:hRule="exact" w:val="469"/>
        </w:trPr>
        <w:tc>
          <w:tcPr>
            <w:tcW w:w="10206" w:type="dxa"/>
            <w:gridSpan w:val="4"/>
            <w:shd w:val="clear" w:color="auto" w:fill="D9D9D9"/>
            <w:vAlign w:val="center"/>
          </w:tcPr>
          <w:p w:rsidR="00B003C0" w:rsidRPr="00D34604" w:rsidRDefault="00B003C0" w:rsidP="00B003C0">
            <w:pPr>
              <w:suppressAutoHyphens/>
              <w:rPr>
                <w:rFonts w:ascii="Arial" w:hAnsi="Arial" w:cs="Arial"/>
                <w:color w:val="000000"/>
                <w:lang w:eastAsia="ar-SA"/>
              </w:rPr>
            </w:pPr>
            <w:r w:rsidRPr="00D34604">
              <w:rPr>
                <w:rFonts w:ascii="Arial" w:hAnsi="Arial" w:cs="Arial"/>
                <w:b/>
                <w:bCs/>
                <w:color w:val="000000"/>
                <w:lang w:eastAsia="ar-SA"/>
              </w:rPr>
              <w:t>DADOS DO CONTRATO</w:t>
            </w:r>
          </w:p>
        </w:tc>
      </w:tr>
      <w:tr w:rsidR="00B003C0" w:rsidRPr="00D34604" w:rsidTr="003F7FE8">
        <w:trPr>
          <w:cantSplit/>
          <w:trHeight w:hRule="exact" w:val="469"/>
        </w:trPr>
        <w:tc>
          <w:tcPr>
            <w:tcW w:w="3874" w:type="dxa"/>
            <w:vAlign w:val="center"/>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Data da Proposta</w:t>
            </w:r>
          </w:p>
          <w:p w:rsidR="00B003C0" w:rsidRPr="00D34604" w:rsidRDefault="00B003C0" w:rsidP="00B003C0">
            <w:pPr>
              <w:suppressAutoHyphens/>
              <w:rPr>
                <w:rFonts w:ascii="Arial" w:hAnsi="Arial" w:cs="Arial"/>
                <w:color w:val="000000"/>
                <w:lang w:eastAsia="ar-SA"/>
              </w:rPr>
            </w:pPr>
          </w:p>
        </w:tc>
        <w:tc>
          <w:tcPr>
            <w:tcW w:w="2080" w:type="dxa"/>
            <w:vAlign w:val="center"/>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Data de assinatura</w:t>
            </w:r>
          </w:p>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 xml:space="preserve"> </w:t>
            </w:r>
          </w:p>
        </w:tc>
        <w:tc>
          <w:tcPr>
            <w:tcW w:w="4252" w:type="dxa"/>
            <w:gridSpan w:val="2"/>
            <w:vAlign w:val="center"/>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Data de vigência</w:t>
            </w:r>
          </w:p>
          <w:p w:rsidR="00B003C0" w:rsidRPr="00D34604" w:rsidRDefault="00B003C0" w:rsidP="00B003C0">
            <w:pPr>
              <w:suppressAutoHyphens/>
              <w:rPr>
                <w:rFonts w:ascii="Arial" w:hAnsi="Arial" w:cs="Arial"/>
                <w:color w:val="000000"/>
                <w:lang w:eastAsia="ar-SA"/>
              </w:rPr>
            </w:pPr>
          </w:p>
        </w:tc>
      </w:tr>
      <w:tr w:rsidR="00B003C0" w:rsidRPr="00D34604" w:rsidTr="003F7FE8">
        <w:trPr>
          <w:cantSplit/>
          <w:trHeight w:hRule="exact" w:val="348"/>
        </w:trPr>
        <w:tc>
          <w:tcPr>
            <w:tcW w:w="5954" w:type="dxa"/>
            <w:gridSpan w:val="2"/>
          </w:tcPr>
          <w:p w:rsidR="00B003C0" w:rsidRPr="00D34604" w:rsidRDefault="00B003C0" w:rsidP="003F7FE8">
            <w:pPr>
              <w:suppressAutoHyphens/>
              <w:rPr>
                <w:rFonts w:ascii="Arial" w:hAnsi="Arial" w:cs="Arial"/>
                <w:color w:val="000000"/>
                <w:lang w:eastAsia="ar-SA"/>
              </w:rPr>
            </w:pPr>
            <w:r w:rsidRPr="00D34604">
              <w:rPr>
                <w:rFonts w:ascii="Arial" w:hAnsi="Arial" w:cs="Arial"/>
                <w:color w:val="000000"/>
                <w:lang w:eastAsia="ar-SA"/>
              </w:rPr>
              <w:t xml:space="preserve">Preço: </w:t>
            </w:r>
          </w:p>
        </w:tc>
        <w:tc>
          <w:tcPr>
            <w:tcW w:w="4252" w:type="dxa"/>
            <w:gridSpan w:val="2"/>
          </w:tcPr>
          <w:p w:rsidR="00B003C0" w:rsidRPr="00D34604" w:rsidRDefault="00B003C0" w:rsidP="003F7FE8">
            <w:pPr>
              <w:suppressAutoHyphens/>
              <w:rPr>
                <w:rFonts w:ascii="Arial" w:hAnsi="Arial" w:cs="Arial"/>
                <w:color w:val="000000"/>
                <w:lang w:eastAsia="ar-SA"/>
              </w:rPr>
            </w:pPr>
            <w:r w:rsidRPr="00D34604">
              <w:rPr>
                <w:rFonts w:ascii="Arial" w:hAnsi="Arial" w:cs="Arial"/>
                <w:color w:val="000000"/>
                <w:lang w:eastAsia="ar-SA"/>
              </w:rPr>
              <w:t xml:space="preserve">Valor da Garantia: </w:t>
            </w:r>
          </w:p>
        </w:tc>
      </w:tr>
      <w:tr w:rsidR="00B003C0" w:rsidRPr="00D34604" w:rsidTr="003F7FE8">
        <w:trPr>
          <w:cantSplit/>
          <w:trHeight w:hRule="exact" w:val="295"/>
        </w:trPr>
        <w:tc>
          <w:tcPr>
            <w:tcW w:w="10206" w:type="dxa"/>
            <w:gridSpan w:val="4"/>
          </w:tcPr>
          <w:p w:rsidR="00B003C0" w:rsidRPr="00D34604" w:rsidRDefault="00B003C0" w:rsidP="00B003C0">
            <w:pPr>
              <w:suppressAutoHyphens/>
              <w:rPr>
                <w:rFonts w:ascii="Arial" w:hAnsi="Arial" w:cs="Arial"/>
                <w:color w:val="000000"/>
                <w:lang w:eastAsia="ar-SA"/>
              </w:rPr>
            </w:pPr>
            <w:r w:rsidRPr="00D34604">
              <w:rPr>
                <w:rFonts w:ascii="Arial" w:hAnsi="Arial" w:cs="Arial"/>
                <w:color w:val="000000"/>
                <w:lang w:eastAsia="ar-SA"/>
              </w:rPr>
              <w:t xml:space="preserve">Nota(s) de Empenho: </w:t>
            </w:r>
          </w:p>
          <w:p w:rsidR="00B003C0" w:rsidRPr="00D34604" w:rsidRDefault="00B003C0" w:rsidP="00B003C0">
            <w:pPr>
              <w:suppressAutoHyphens/>
              <w:rPr>
                <w:rFonts w:ascii="Arial" w:hAnsi="Arial" w:cs="Arial"/>
                <w:color w:val="000000"/>
                <w:lang w:eastAsia="ar-SA"/>
              </w:rPr>
            </w:pPr>
          </w:p>
          <w:p w:rsidR="00B003C0" w:rsidRPr="00D34604" w:rsidRDefault="00B003C0" w:rsidP="00B003C0">
            <w:pPr>
              <w:suppressAutoHyphens/>
              <w:rPr>
                <w:rFonts w:ascii="Arial" w:hAnsi="Arial" w:cs="Arial"/>
                <w:color w:val="000000"/>
                <w:lang w:eastAsia="ar-SA"/>
              </w:rPr>
            </w:pPr>
          </w:p>
          <w:p w:rsidR="00B003C0" w:rsidRPr="00D34604" w:rsidRDefault="00B003C0" w:rsidP="00B003C0">
            <w:pPr>
              <w:suppressAutoHyphens/>
              <w:rPr>
                <w:rFonts w:ascii="Arial" w:hAnsi="Arial" w:cs="Arial"/>
                <w:color w:val="000000"/>
                <w:lang w:eastAsia="ar-SA"/>
              </w:rPr>
            </w:pPr>
          </w:p>
        </w:tc>
      </w:tr>
      <w:tr w:rsidR="00B003C0" w:rsidRPr="00D34604" w:rsidTr="003F7FE8">
        <w:trPr>
          <w:cantSplit/>
          <w:trHeight w:hRule="exact" w:val="1803"/>
        </w:trPr>
        <w:tc>
          <w:tcPr>
            <w:tcW w:w="10206" w:type="dxa"/>
            <w:gridSpan w:val="4"/>
            <w:shd w:val="clear" w:color="auto" w:fill="D9D9D9"/>
          </w:tcPr>
          <w:p w:rsidR="00B003C0" w:rsidRPr="00D34604" w:rsidRDefault="00B003C0" w:rsidP="003F7FE8">
            <w:pPr>
              <w:suppressAutoHyphens/>
              <w:ind w:firstLine="851"/>
              <w:jc w:val="both"/>
              <w:rPr>
                <w:rFonts w:ascii="Arial" w:hAnsi="Arial" w:cs="Arial"/>
                <w:lang w:eastAsia="ar-SA"/>
              </w:rPr>
            </w:pPr>
            <w:r w:rsidRPr="00D34604">
              <w:rPr>
                <w:rFonts w:ascii="Arial" w:hAnsi="Arial" w:cs="Arial"/>
                <w:lang w:eastAsia="ar-SA"/>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daqui por diante denominado EDITAL, e seus Anexos, observadas as cláusulas e</w:t>
            </w:r>
            <w:r w:rsidR="003F7FE8" w:rsidRPr="00D34604">
              <w:rPr>
                <w:rFonts w:ascii="Arial" w:hAnsi="Arial" w:cs="Arial"/>
                <w:lang w:eastAsia="ar-SA"/>
              </w:rPr>
              <w:t xml:space="preserve"> condições a seguir enunciadas.</w:t>
            </w:r>
          </w:p>
        </w:tc>
      </w:tr>
    </w:tbl>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DO OBJETO </w:t>
      </w:r>
    </w:p>
    <w:p w:rsidR="00B003C0" w:rsidRPr="00D34604" w:rsidRDefault="00EA580A" w:rsidP="00EA580A">
      <w:pPr>
        <w:suppressAutoHyphens/>
        <w:spacing w:before="120" w:after="120"/>
        <w:jc w:val="both"/>
        <w:rPr>
          <w:rFonts w:ascii="Arial" w:hAnsi="Arial" w:cs="Arial"/>
          <w:sz w:val="24"/>
          <w:szCs w:val="24"/>
        </w:rPr>
      </w:pPr>
      <w:r w:rsidRPr="00D34604">
        <w:rPr>
          <w:rFonts w:ascii="Arial" w:hAnsi="Arial" w:cs="Arial"/>
          <w:sz w:val="24"/>
          <w:szCs w:val="24"/>
        </w:rPr>
        <w:t>1.1.</w:t>
      </w:r>
      <w:r w:rsidRPr="00D34604">
        <w:rPr>
          <w:rFonts w:ascii="Arial" w:hAnsi="Arial" w:cs="Arial"/>
          <w:sz w:val="24"/>
          <w:szCs w:val="24"/>
        </w:rPr>
        <w:tab/>
      </w:r>
      <w:r w:rsidR="00B003C0" w:rsidRPr="00D34604">
        <w:rPr>
          <w:rFonts w:ascii="Arial" w:hAnsi="Arial" w:cs="Arial"/>
          <w:sz w:val="24"/>
          <w:szCs w:val="24"/>
        </w:rPr>
        <w:t>O objeto do presente Contrato é a aquisição de monitor para painel de visualização (55 polegadas), incluindo garantia de funcionamento pelo período mínimo de 54 (cinquenta e quatro meses), de acordo com as quantidades e especificações técnicas descritas no Edital e em seus anexos.</w:t>
      </w:r>
    </w:p>
    <w:p w:rsidR="00B003C0" w:rsidRPr="00D34604" w:rsidRDefault="00B003C0" w:rsidP="00EA580A">
      <w:pPr>
        <w:numPr>
          <w:ilvl w:val="1"/>
          <w:numId w:val="29"/>
        </w:numPr>
        <w:tabs>
          <w:tab w:val="num" w:pos="709"/>
          <w:tab w:val="left" w:pos="851"/>
        </w:tabs>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Fazem parte do presente Contrato, para todos os efeitos:</w:t>
      </w:r>
    </w:p>
    <w:p w:rsidR="00B003C0" w:rsidRPr="00D34604" w:rsidRDefault="00B003C0" w:rsidP="00EA580A">
      <w:pPr>
        <w:suppressAutoHyphens/>
        <w:spacing w:before="120" w:after="120"/>
        <w:ind w:firstLine="993"/>
        <w:jc w:val="both"/>
        <w:rPr>
          <w:rFonts w:ascii="Arial" w:hAnsi="Arial" w:cs="Arial"/>
          <w:sz w:val="24"/>
          <w:szCs w:val="24"/>
        </w:rPr>
      </w:pPr>
      <w:r w:rsidRPr="00D34604">
        <w:rPr>
          <w:rFonts w:ascii="Arial" w:hAnsi="Arial" w:cs="Arial"/>
          <w:sz w:val="24"/>
          <w:szCs w:val="24"/>
        </w:rPr>
        <w:t>a) EDITAL</w:t>
      </w:r>
      <w:r w:rsidR="003F7FE8" w:rsidRPr="00D34604">
        <w:rPr>
          <w:rFonts w:ascii="Arial" w:hAnsi="Arial" w:cs="Arial"/>
          <w:sz w:val="24"/>
          <w:szCs w:val="24"/>
        </w:rPr>
        <w:t xml:space="preserve"> do Pregão Eletrônico n. </w:t>
      </w:r>
      <w:r w:rsidR="009B412C" w:rsidRPr="00D34604">
        <w:rPr>
          <w:rFonts w:ascii="Arial" w:hAnsi="Arial" w:cs="Arial"/>
          <w:sz w:val="24"/>
          <w:szCs w:val="24"/>
        </w:rPr>
        <w:t>76</w:t>
      </w:r>
      <w:r w:rsidR="003F7FE8" w:rsidRPr="00D34604">
        <w:rPr>
          <w:rFonts w:ascii="Arial" w:hAnsi="Arial" w:cs="Arial"/>
          <w:sz w:val="24"/>
          <w:szCs w:val="24"/>
        </w:rPr>
        <w:t>/202</w:t>
      </w:r>
      <w:r w:rsidR="00475C5F" w:rsidRPr="00D34604">
        <w:rPr>
          <w:rFonts w:ascii="Arial" w:hAnsi="Arial" w:cs="Arial"/>
          <w:sz w:val="24"/>
          <w:szCs w:val="24"/>
        </w:rPr>
        <w:t>1</w:t>
      </w:r>
      <w:r w:rsidRPr="00D34604">
        <w:rPr>
          <w:rFonts w:ascii="Arial" w:hAnsi="Arial" w:cs="Arial"/>
          <w:sz w:val="24"/>
          <w:szCs w:val="24"/>
        </w:rPr>
        <w:t xml:space="preserve"> e seus Anexos;</w:t>
      </w:r>
    </w:p>
    <w:p w:rsidR="00B003C0" w:rsidRPr="00D34604" w:rsidRDefault="00B003C0" w:rsidP="00EA580A">
      <w:pPr>
        <w:suppressAutoHyphens/>
        <w:spacing w:before="120" w:after="120"/>
        <w:ind w:firstLine="993"/>
        <w:jc w:val="both"/>
        <w:rPr>
          <w:rFonts w:ascii="Arial" w:hAnsi="Arial" w:cs="Arial"/>
          <w:sz w:val="24"/>
          <w:szCs w:val="24"/>
        </w:rPr>
      </w:pPr>
      <w:r w:rsidRPr="00D34604">
        <w:rPr>
          <w:rFonts w:ascii="Arial" w:hAnsi="Arial" w:cs="Arial"/>
          <w:sz w:val="24"/>
          <w:szCs w:val="24"/>
        </w:rPr>
        <w:t xml:space="preserve">b) Ata da Sessão Pública do Pregão Eletrônico </w:t>
      </w:r>
      <w:r w:rsidR="003F7FE8" w:rsidRPr="00D34604">
        <w:rPr>
          <w:rFonts w:ascii="Arial" w:hAnsi="Arial" w:cs="Arial"/>
          <w:sz w:val="24"/>
          <w:szCs w:val="24"/>
        </w:rPr>
        <w:t>n.</w:t>
      </w:r>
      <w:r w:rsidRPr="00D34604">
        <w:rPr>
          <w:rFonts w:ascii="Arial" w:hAnsi="Arial" w:cs="Arial"/>
          <w:sz w:val="24"/>
          <w:szCs w:val="24"/>
        </w:rPr>
        <w:t xml:space="preserve"> </w:t>
      </w:r>
      <w:r w:rsidR="009B412C" w:rsidRPr="00D34604">
        <w:rPr>
          <w:rFonts w:ascii="Arial" w:hAnsi="Arial" w:cs="Arial"/>
          <w:sz w:val="24"/>
          <w:szCs w:val="24"/>
        </w:rPr>
        <w:t>76</w:t>
      </w:r>
      <w:r w:rsidRPr="00D34604">
        <w:rPr>
          <w:rFonts w:ascii="Arial" w:hAnsi="Arial" w:cs="Arial"/>
          <w:sz w:val="24"/>
          <w:szCs w:val="24"/>
        </w:rPr>
        <w:t>/202</w:t>
      </w:r>
      <w:r w:rsidR="00475C5F" w:rsidRPr="00D34604">
        <w:rPr>
          <w:rFonts w:ascii="Arial" w:hAnsi="Arial" w:cs="Arial"/>
          <w:sz w:val="24"/>
          <w:szCs w:val="24"/>
        </w:rPr>
        <w:t>1</w:t>
      </w:r>
      <w:r w:rsidRPr="00D34604">
        <w:rPr>
          <w:rFonts w:ascii="Arial" w:hAnsi="Arial" w:cs="Arial"/>
          <w:sz w:val="24"/>
          <w:szCs w:val="24"/>
        </w:rPr>
        <w:t>;</w:t>
      </w:r>
    </w:p>
    <w:p w:rsidR="00B003C0" w:rsidRPr="00D34604" w:rsidRDefault="00B003C0" w:rsidP="00EA580A">
      <w:pPr>
        <w:suppressAutoHyphens/>
        <w:spacing w:before="120" w:after="120"/>
        <w:ind w:firstLine="993"/>
        <w:jc w:val="both"/>
        <w:rPr>
          <w:rFonts w:ascii="Arial" w:hAnsi="Arial" w:cs="Arial"/>
          <w:sz w:val="24"/>
          <w:szCs w:val="24"/>
        </w:rPr>
      </w:pPr>
      <w:r w:rsidRPr="00D34604">
        <w:rPr>
          <w:rFonts w:ascii="Arial" w:hAnsi="Arial" w:cs="Arial"/>
          <w:sz w:val="24"/>
          <w:szCs w:val="24"/>
        </w:rPr>
        <w:t>c) Proposta da CONTRATADA.</w:t>
      </w:r>
    </w:p>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sz w:val="24"/>
        </w:rPr>
      </w:pPr>
      <w:r w:rsidRPr="00D34604">
        <w:rPr>
          <w:rFonts w:ascii="Arial" w:hAnsi="Arial"/>
          <w:sz w:val="24"/>
        </w:rPr>
        <w:t xml:space="preserve"> DO VALOR DA CONTRATAÇÃO</w:t>
      </w:r>
    </w:p>
    <w:p w:rsidR="00B003C0" w:rsidRPr="00D34604" w:rsidRDefault="00B003C0" w:rsidP="00EA580A">
      <w:pPr>
        <w:numPr>
          <w:ilvl w:val="1"/>
          <w:numId w:val="28"/>
        </w:numPr>
        <w:tabs>
          <w:tab w:val="num" w:pos="567"/>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sz w:val="24"/>
        </w:rPr>
      </w:pPr>
      <w:r w:rsidRPr="00D34604">
        <w:rPr>
          <w:rFonts w:ascii="Arial" w:hAnsi="Arial"/>
          <w:sz w:val="24"/>
        </w:rPr>
        <w:t>No valor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rFonts w:cs="Arial"/>
          <w:sz w:val="24"/>
        </w:rPr>
      </w:pPr>
      <w:r w:rsidRPr="00D34604">
        <w:rPr>
          <w:rFonts w:ascii="Arial" w:hAnsi="Arial" w:cs="Arial"/>
          <w:sz w:val="24"/>
        </w:rPr>
        <w:t xml:space="preserve"> DAS ALTERAÇÕES CONTRATUAIS </w:t>
      </w:r>
    </w:p>
    <w:p w:rsidR="00B003C0" w:rsidRPr="00D34604" w:rsidRDefault="00B003C0" w:rsidP="00EA580A">
      <w:pPr>
        <w:numPr>
          <w:ilvl w:val="1"/>
          <w:numId w:val="28"/>
        </w:numPr>
        <w:tabs>
          <w:tab w:val="num" w:pos="567"/>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0" w:firstLine="0"/>
        <w:jc w:val="both"/>
        <w:rPr>
          <w:rFonts w:ascii="Arial" w:hAnsi="Arial" w:cs="Arial"/>
          <w:sz w:val="24"/>
        </w:rPr>
      </w:pPr>
      <w:r w:rsidRPr="00D34604">
        <w:rPr>
          <w:rFonts w:ascii="Arial" w:hAnsi="Arial" w:cs="Arial"/>
          <w:sz w:val="24"/>
        </w:rPr>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B003C0" w:rsidRPr="00D34604" w:rsidRDefault="00B003C0" w:rsidP="00EA580A">
      <w:pPr>
        <w:numPr>
          <w:ilvl w:val="2"/>
          <w:numId w:val="28"/>
        </w:numPr>
        <w:tabs>
          <w:tab w:val="num" w:pos="709"/>
        </w:tabs>
        <w:suppressAutoHyphens/>
        <w:spacing w:before="120" w:after="120"/>
        <w:ind w:left="0" w:firstLine="0"/>
        <w:jc w:val="both"/>
        <w:rPr>
          <w:rFonts w:ascii="Arial" w:hAnsi="Arial"/>
          <w:b/>
          <w:sz w:val="24"/>
        </w:rPr>
      </w:pPr>
      <w:r w:rsidRPr="00D34604">
        <w:rPr>
          <w:rFonts w:ascii="Arial" w:hAnsi="Arial" w:cs="Arial"/>
          <w:sz w:val="24"/>
        </w:rPr>
        <w:t>As supressões além desse limite são facultadas por acordo entre as partes, em conformidade com o parágrafo 2º do artigo 113 do REGULAMENTO.</w:t>
      </w:r>
    </w:p>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sz w:val="24"/>
          <w:szCs w:val="24"/>
        </w:rPr>
      </w:pPr>
      <w:r w:rsidRPr="00D34604">
        <w:rPr>
          <w:rFonts w:ascii="Arial" w:hAnsi="Arial"/>
          <w:sz w:val="24"/>
          <w:szCs w:val="24"/>
        </w:rPr>
        <w:t xml:space="preserve"> DA </w:t>
      </w:r>
      <w:r w:rsidRPr="00D34604">
        <w:rPr>
          <w:rFonts w:ascii="Arial" w:hAnsi="Arial" w:cs="Arial"/>
          <w:sz w:val="24"/>
          <w:szCs w:val="24"/>
        </w:rPr>
        <w:t>DOTAÇÃO</w:t>
      </w:r>
      <w:r w:rsidRPr="00D34604">
        <w:rPr>
          <w:rFonts w:ascii="Arial" w:hAnsi="Arial"/>
          <w:sz w:val="24"/>
          <w:szCs w:val="24"/>
        </w:rPr>
        <w:t xml:space="preserve"> ORÇAMENTÁRIA</w:t>
      </w:r>
    </w:p>
    <w:p w:rsidR="00B003C0" w:rsidRPr="00D34604" w:rsidRDefault="00B003C0" w:rsidP="00C81DA6">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sidRPr="00D34604">
        <w:rPr>
          <w:rFonts w:ascii="Arial" w:hAnsi="Arial" w:cs="Arial"/>
          <w:sz w:val="24"/>
          <w:szCs w:val="24"/>
        </w:rPr>
        <w:t xml:space="preserve">4.1. </w:t>
      </w:r>
      <w:r w:rsidRPr="00D34604">
        <w:rPr>
          <w:rFonts w:ascii="Arial" w:hAnsi="Arial" w:cs="Arial"/>
          <w:sz w:val="24"/>
          <w:szCs w:val="24"/>
        </w:rPr>
        <w:tab/>
      </w:r>
      <w:r w:rsidRPr="00D34604">
        <w:rPr>
          <w:rFonts w:ascii="Arial" w:hAnsi="Arial"/>
          <w:sz w:val="24"/>
        </w:rPr>
        <w:t>A despesa relativa ao objeto deste Pregão correrá à conta de dotação existente com a seguinte classificação orçamentária:</w:t>
      </w:r>
    </w:p>
    <w:p w:rsidR="00B003C0" w:rsidRPr="00D34604" w:rsidRDefault="00B003C0" w:rsidP="00C81DA6">
      <w:pPr>
        <w:tabs>
          <w:tab w:val="left" w:pos="1741"/>
          <w:tab w:val="left" w:pos="3476"/>
          <w:tab w:val="left" w:pos="4196"/>
          <w:tab w:val="left" w:pos="4916"/>
          <w:tab w:val="left" w:pos="5636"/>
          <w:tab w:val="left" w:pos="6356"/>
          <w:tab w:val="left" w:pos="7076"/>
          <w:tab w:val="left" w:pos="7796"/>
          <w:tab w:val="left" w:pos="8516"/>
        </w:tabs>
        <w:suppressAutoHyphens/>
        <w:ind w:left="1134"/>
        <w:jc w:val="both"/>
        <w:rPr>
          <w:rFonts w:ascii="Arial" w:hAnsi="Arial"/>
          <w:sz w:val="24"/>
        </w:rPr>
      </w:pPr>
      <w:r w:rsidRPr="00D34604">
        <w:rPr>
          <w:rFonts w:ascii="Arial" w:hAnsi="Arial"/>
          <w:sz w:val="24"/>
        </w:rPr>
        <w:t>- Programa de Trabalho: 01.031.0553.4061.5664 – Processo Legislativo, Fiscalização e Representação Política (Administração Legislativa)</w:t>
      </w:r>
    </w:p>
    <w:p w:rsidR="00B003C0" w:rsidRPr="00D34604" w:rsidRDefault="00B003C0" w:rsidP="00C81D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sz w:val="24"/>
        </w:rPr>
      </w:pPr>
    </w:p>
    <w:p w:rsidR="00B003C0" w:rsidRPr="00D34604" w:rsidRDefault="00B003C0" w:rsidP="00C81D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sz w:val="24"/>
        </w:rPr>
      </w:pPr>
      <w:r w:rsidRPr="00D34604">
        <w:rPr>
          <w:rFonts w:ascii="Arial" w:hAnsi="Arial"/>
          <w:sz w:val="24"/>
        </w:rPr>
        <w:t>- Natureza da Despesa:</w:t>
      </w:r>
    </w:p>
    <w:p w:rsidR="003F7FE8" w:rsidRPr="00D34604" w:rsidRDefault="003F7FE8" w:rsidP="00C81D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1134"/>
        <w:jc w:val="both"/>
        <w:rPr>
          <w:rFonts w:ascii="Arial" w:hAnsi="Arial"/>
          <w:sz w:val="24"/>
        </w:rPr>
      </w:pPr>
    </w:p>
    <w:p w:rsidR="00B003C0" w:rsidRPr="00D34604" w:rsidRDefault="00B003C0" w:rsidP="00C81DA6">
      <w:pPr>
        <w:suppressAutoHyphens/>
        <w:ind w:left="1134" w:firstLine="142"/>
        <w:jc w:val="both"/>
        <w:rPr>
          <w:rFonts w:ascii="Arial" w:hAnsi="Arial"/>
          <w:sz w:val="24"/>
        </w:rPr>
      </w:pPr>
      <w:r w:rsidRPr="00D34604">
        <w:rPr>
          <w:rFonts w:ascii="Arial" w:hAnsi="Arial"/>
          <w:sz w:val="24"/>
        </w:rPr>
        <w:t>3.0.00.00 – Despesas Correntes</w:t>
      </w:r>
    </w:p>
    <w:p w:rsidR="00B003C0" w:rsidRPr="00D34604" w:rsidRDefault="00B003C0" w:rsidP="00C81DA6">
      <w:pPr>
        <w:suppressAutoHyphens/>
        <w:ind w:left="1134" w:firstLine="142"/>
        <w:jc w:val="both"/>
        <w:rPr>
          <w:rFonts w:ascii="Arial" w:hAnsi="Arial"/>
          <w:sz w:val="24"/>
        </w:rPr>
      </w:pPr>
      <w:r w:rsidRPr="00D34604">
        <w:rPr>
          <w:rFonts w:ascii="Arial" w:hAnsi="Arial"/>
          <w:sz w:val="24"/>
        </w:rPr>
        <w:t>3.3.00.00 – Outras Despesas Correntes</w:t>
      </w:r>
    </w:p>
    <w:p w:rsidR="00B003C0" w:rsidRPr="00D34604" w:rsidRDefault="00B003C0" w:rsidP="00C81DA6">
      <w:pPr>
        <w:suppressAutoHyphens/>
        <w:ind w:left="1134" w:firstLine="142"/>
        <w:jc w:val="both"/>
        <w:rPr>
          <w:rFonts w:ascii="Arial" w:hAnsi="Arial"/>
          <w:sz w:val="24"/>
        </w:rPr>
      </w:pPr>
      <w:r w:rsidRPr="00D34604">
        <w:rPr>
          <w:rFonts w:ascii="Arial" w:hAnsi="Arial"/>
          <w:sz w:val="24"/>
        </w:rPr>
        <w:t>3.3.90.00 – Aplicações Diretas</w:t>
      </w:r>
    </w:p>
    <w:p w:rsidR="00B003C0" w:rsidRPr="00D34604" w:rsidRDefault="00B003C0" w:rsidP="00C81DA6">
      <w:pPr>
        <w:tabs>
          <w:tab w:val="left" w:pos="1134"/>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uppressAutoHyphens/>
        <w:spacing w:after="120"/>
        <w:ind w:left="1134" w:firstLine="142"/>
        <w:jc w:val="both"/>
        <w:rPr>
          <w:rFonts w:ascii="Arial" w:hAnsi="Arial"/>
          <w:sz w:val="24"/>
          <w:szCs w:val="24"/>
        </w:rPr>
      </w:pPr>
      <w:r w:rsidRPr="00D34604">
        <w:rPr>
          <w:rFonts w:ascii="Arial" w:hAnsi="Arial"/>
          <w:sz w:val="24"/>
        </w:rPr>
        <w:t>3.3.90.30 – Material de Consumo</w:t>
      </w:r>
    </w:p>
    <w:p w:rsidR="00B003C0" w:rsidRPr="00D34604" w:rsidRDefault="00B003C0" w:rsidP="00C81DA6">
      <w:pPr>
        <w:numPr>
          <w:ilvl w:val="7"/>
          <w:numId w:val="26"/>
        </w:numPr>
        <w:tabs>
          <w:tab w:val="num" w:pos="0"/>
          <w:tab w:val="left" w:pos="1418"/>
          <w:tab w:val="left" w:pos="4196"/>
          <w:tab w:val="left" w:pos="4916"/>
          <w:tab w:val="left" w:pos="5636"/>
          <w:tab w:val="left" w:pos="6356"/>
          <w:tab w:val="left" w:pos="7076"/>
          <w:tab w:val="left" w:pos="7796"/>
          <w:tab w:val="left" w:pos="8516"/>
        </w:tabs>
        <w:suppressAutoHyphens/>
        <w:ind w:left="1134" w:firstLine="0"/>
        <w:jc w:val="both"/>
        <w:rPr>
          <w:rFonts w:ascii="Arial" w:hAnsi="Arial"/>
          <w:sz w:val="24"/>
          <w:szCs w:val="24"/>
        </w:rPr>
      </w:pPr>
      <w:r w:rsidRPr="00D34604">
        <w:rPr>
          <w:rFonts w:ascii="Arial" w:hAnsi="Arial"/>
          <w:sz w:val="24"/>
          <w:szCs w:val="24"/>
        </w:rPr>
        <w:t>4.0.00.00 – Despesas de Capital</w:t>
      </w:r>
    </w:p>
    <w:p w:rsidR="00B003C0" w:rsidRPr="00D34604" w:rsidRDefault="00B003C0" w:rsidP="00C81DA6">
      <w:pPr>
        <w:numPr>
          <w:ilvl w:val="7"/>
          <w:numId w:val="26"/>
        </w:numPr>
        <w:tabs>
          <w:tab w:val="num" w:pos="0"/>
          <w:tab w:val="left" w:pos="1418"/>
          <w:tab w:val="left" w:pos="4196"/>
          <w:tab w:val="left" w:pos="4916"/>
          <w:tab w:val="left" w:pos="5636"/>
          <w:tab w:val="left" w:pos="6356"/>
          <w:tab w:val="left" w:pos="7076"/>
          <w:tab w:val="left" w:pos="7796"/>
          <w:tab w:val="left" w:pos="8516"/>
        </w:tabs>
        <w:suppressAutoHyphens/>
        <w:ind w:left="1134" w:firstLine="0"/>
        <w:jc w:val="both"/>
        <w:rPr>
          <w:rFonts w:ascii="Arial" w:hAnsi="Arial"/>
          <w:sz w:val="24"/>
          <w:szCs w:val="24"/>
        </w:rPr>
      </w:pPr>
      <w:r w:rsidRPr="00D34604">
        <w:rPr>
          <w:rFonts w:ascii="Arial" w:hAnsi="Arial"/>
          <w:sz w:val="24"/>
          <w:szCs w:val="24"/>
        </w:rPr>
        <w:t>4.4.00.00 - Investimentos</w:t>
      </w:r>
    </w:p>
    <w:p w:rsidR="00B003C0" w:rsidRPr="00D34604" w:rsidRDefault="00B003C0" w:rsidP="00C81DA6">
      <w:pPr>
        <w:numPr>
          <w:ilvl w:val="7"/>
          <w:numId w:val="26"/>
        </w:numPr>
        <w:tabs>
          <w:tab w:val="num" w:pos="0"/>
          <w:tab w:val="left" w:pos="1418"/>
          <w:tab w:val="left" w:pos="4196"/>
          <w:tab w:val="left" w:pos="4916"/>
          <w:tab w:val="left" w:pos="5636"/>
          <w:tab w:val="left" w:pos="6356"/>
          <w:tab w:val="left" w:pos="7076"/>
          <w:tab w:val="left" w:pos="7796"/>
          <w:tab w:val="left" w:pos="8516"/>
        </w:tabs>
        <w:suppressAutoHyphens/>
        <w:ind w:left="1134" w:firstLine="0"/>
        <w:jc w:val="both"/>
        <w:rPr>
          <w:rFonts w:ascii="Arial" w:hAnsi="Arial"/>
          <w:sz w:val="24"/>
          <w:szCs w:val="24"/>
        </w:rPr>
      </w:pPr>
      <w:r w:rsidRPr="00D34604">
        <w:rPr>
          <w:rFonts w:ascii="Arial" w:hAnsi="Arial"/>
          <w:sz w:val="24"/>
          <w:szCs w:val="24"/>
        </w:rPr>
        <w:t>4.4.90.00 – Aplicações Diretas</w:t>
      </w:r>
    </w:p>
    <w:p w:rsidR="00B003C0" w:rsidRPr="00D34604" w:rsidRDefault="00EA580A" w:rsidP="00C81DA6">
      <w:pPr>
        <w:tabs>
          <w:tab w:val="left" w:pos="3476"/>
          <w:tab w:val="left" w:pos="4196"/>
          <w:tab w:val="left" w:pos="4916"/>
          <w:tab w:val="left" w:pos="5636"/>
          <w:tab w:val="left" w:pos="6356"/>
          <w:tab w:val="left" w:pos="7076"/>
          <w:tab w:val="left" w:pos="7796"/>
          <w:tab w:val="left" w:pos="8516"/>
        </w:tabs>
        <w:suppressAutoHyphens/>
        <w:ind w:left="1134"/>
        <w:jc w:val="both"/>
        <w:rPr>
          <w:rFonts w:ascii="Arial" w:hAnsi="Arial"/>
          <w:sz w:val="24"/>
          <w:szCs w:val="24"/>
        </w:rPr>
      </w:pPr>
      <w:r w:rsidRPr="00D34604">
        <w:rPr>
          <w:rFonts w:ascii="Arial" w:hAnsi="Arial"/>
          <w:sz w:val="24"/>
          <w:szCs w:val="24"/>
        </w:rPr>
        <w:t xml:space="preserve"> </w:t>
      </w:r>
      <w:r w:rsidR="00B003C0" w:rsidRPr="00D34604">
        <w:rPr>
          <w:rFonts w:ascii="Arial" w:hAnsi="Arial"/>
          <w:sz w:val="24"/>
          <w:szCs w:val="24"/>
        </w:rPr>
        <w:t xml:space="preserve"> 4.4.90.52 – Equipamentos e Material Permanente</w:t>
      </w:r>
    </w:p>
    <w:p w:rsidR="003F7FE8" w:rsidRPr="00D34604" w:rsidRDefault="003F7FE8" w:rsidP="00EA580A">
      <w:pPr>
        <w:tabs>
          <w:tab w:val="left" w:pos="3476"/>
          <w:tab w:val="left" w:pos="4196"/>
          <w:tab w:val="left" w:pos="4916"/>
          <w:tab w:val="left" w:pos="5636"/>
          <w:tab w:val="left" w:pos="6356"/>
          <w:tab w:val="left" w:pos="7076"/>
          <w:tab w:val="left" w:pos="7796"/>
          <w:tab w:val="left" w:pos="8516"/>
        </w:tabs>
        <w:suppressAutoHyphens/>
        <w:jc w:val="both"/>
        <w:rPr>
          <w:rFonts w:ascii="Arial" w:hAnsi="Arial"/>
          <w:sz w:val="24"/>
          <w:szCs w:val="24"/>
        </w:rPr>
      </w:pPr>
    </w:p>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DAS ESPECIFICAÇÕES TÉCNICAS</w:t>
      </w:r>
    </w:p>
    <w:p w:rsidR="00B003C0" w:rsidRPr="00D34604" w:rsidRDefault="003F7FE8" w:rsidP="00EA580A">
      <w:pPr>
        <w:numPr>
          <w:ilvl w:val="1"/>
          <w:numId w:val="28"/>
        </w:numPr>
        <w:tabs>
          <w:tab w:val="num" w:pos="567"/>
        </w:tabs>
        <w:suppressAutoHyphens/>
        <w:spacing w:before="120"/>
        <w:ind w:left="0" w:firstLine="0"/>
        <w:jc w:val="both"/>
        <w:rPr>
          <w:rFonts w:ascii="Arial" w:hAnsi="Arial" w:cs="Arial"/>
          <w:sz w:val="24"/>
          <w:szCs w:val="24"/>
        </w:rPr>
      </w:pPr>
      <w:r w:rsidRPr="00D34604">
        <w:rPr>
          <w:rFonts w:ascii="Arial" w:hAnsi="Arial" w:cs="Arial"/>
          <w:sz w:val="24"/>
          <w:szCs w:val="24"/>
        </w:rPr>
        <w:t xml:space="preserve">        </w:t>
      </w:r>
      <w:r w:rsidR="00B003C0" w:rsidRPr="00D34604">
        <w:rPr>
          <w:rFonts w:ascii="Arial" w:hAnsi="Arial" w:cs="Arial"/>
          <w:sz w:val="24"/>
          <w:szCs w:val="24"/>
        </w:rPr>
        <w:t>Os serviços objeto deste Contrato deverão obedecer rigorosamente às especificações técnicas descritas no Anexo n. 1 ao EDITAL.</w:t>
      </w:r>
    </w:p>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DO RECEBIMENTO</w:t>
      </w:r>
    </w:p>
    <w:p w:rsidR="00B003C0" w:rsidRPr="00D34604" w:rsidRDefault="003F7FE8" w:rsidP="00EA580A">
      <w:pPr>
        <w:numPr>
          <w:ilvl w:val="1"/>
          <w:numId w:val="28"/>
        </w:numPr>
        <w:tabs>
          <w:tab w:val="num" w:pos="567"/>
          <w:tab w:val="left" w:pos="1134"/>
        </w:tabs>
        <w:suppressAutoHyphens/>
        <w:spacing w:before="120" w:after="120"/>
        <w:ind w:left="0" w:firstLine="0"/>
        <w:jc w:val="both"/>
        <w:rPr>
          <w:rFonts w:ascii="Arial" w:hAnsi="Arial"/>
          <w:sz w:val="24"/>
        </w:rPr>
      </w:pPr>
      <w:r w:rsidRPr="00D34604">
        <w:rPr>
          <w:rFonts w:ascii="Arial" w:hAnsi="Arial"/>
          <w:sz w:val="24"/>
        </w:rPr>
        <w:t xml:space="preserve">        </w:t>
      </w:r>
      <w:r w:rsidR="00B003C0" w:rsidRPr="00D34604">
        <w:rPr>
          <w:rFonts w:ascii="Arial" w:hAnsi="Arial"/>
          <w:sz w:val="24"/>
        </w:rPr>
        <w:t xml:space="preserve">O objeto contratual será recebido definitivamente se em perfeitas condições e conforme as especificações </w:t>
      </w:r>
      <w:proofErr w:type="spellStart"/>
      <w:r w:rsidR="00B003C0" w:rsidRPr="00D34604">
        <w:rPr>
          <w:rFonts w:ascii="Arial" w:hAnsi="Arial"/>
          <w:sz w:val="24"/>
        </w:rPr>
        <w:t>editalícias</w:t>
      </w:r>
      <w:proofErr w:type="spellEnd"/>
      <w:r w:rsidR="00B003C0" w:rsidRPr="00D34604">
        <w:rPr>
          <w:rFonts w:ascii="Arial" w:hAnsi="Arial"/>
          <w:sz w:val="24"/>
        </w:rPr>
        <w:t xml:space="preserve"> a que se vincula a proposta da CONTRATADA.</w:t>
      </w:r>
    </w:p>
    <w:p w:rsidR="00B003C0" w:rsidRPr="00D34604" w:rsidRDefault="003F7FE8" w:rsidP="00EA580A">
      <w:pPr>
        <w:numPr>
          <w:ilvl w:val="1"/>
          <w:numId w:val="28"/>
        </w:numPr>
        <w:tabs>
          <w:tab w:val="num" w:pos="567"/>
          <w:tab w:val="left" w:pos="1134"/>
        </w:tabs>
        <w:suppressAutoHyphens/>
        <w:spacing w:before="120" w:after="120"/>
        <w:ind w:left="0" w:firstLine="0"/>
        <w:jc w:val="both"/>
        <w:rPr>
          <w:rFonts w:ascii="Arial" w:hAnsi="Arial"/>
          <w:sz w:val="24"/>
        </w:rPr>
      </w:pPr>
      <w:r w:rsidRPr="00D34604">
        <w:rPr>
          <w:rFonts w:ascii="Arial" w:hAnsi="Arial"/>
          <w:sz w:val="24"/>
        </w:rPr>
        <w:t xml:space="preserve">        </w:t>
      </w:r>
      <w:r w:rsidR="00B003C0" w:rsidRPr="00D34604">
        <w:rPr>
          <w:rFonts w:ascii="Arial" w:hAnsi="Arial"/>
          <w:sz w:val="24"/>
        </w:rPr>
        <w:t>A CONTRATANTE emitirá o Termo de Recebimento Definitivo no prazo de 30 (trinta) dias, contados da data do recebimento do objeto.</w:t>
      </w:r>
    </w:p>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w:t>
      </w:r>
      <w:r w:rsidRPr="00D34604">
        <w:rPr>
          <w:rFonts w:ascii="Arial" w:hAnsi="Arial"/>
          <w:sz w:val="24"/>
        </w:rPr>
        <w:t>DAS CONDIÇÕES DE ENTREGA</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sz w:val="24"/>
        </w:rPr>
      </w:pPr>
      <w:r w:rsidRPr="00D34604">
        <w:rPr>
          <w:rFonts w:ascii="Arial" w:hAnsi="Arial"/>
          <w:sz w:val="24"/>
        </w:rPr>
        <w:t xml:space="preserve">O prazo de entrega será </w:t>
      </w:r>
      <w:r w:rsidRPr="00D34604">
        <w:rPr>
          <w:rFonts w:ascii="Arial" w:eastAsia="StarSymbol" w:hAnsi="Arial" w:cs="Arial"/>
          <w:sz w:val="24"/>
        </w:rPr>
        <w:t>o constante da proposta da Contratada, que não poderá ser superior a</w:t>
      </w:r>
      <w:r w:rsidRPr="00D34604">
        <w:rPr>
          <w:rFonts w:ascii="Arial" w:hAnsi="Arial"/>
          <w:sz w:val="24"/>
        </w:rPr>
        <w:t xml:space="preserve"> 60 (sessenta) dias, contados da data da assinatura do Contrato.</w:t>
      </w:r>
    </w:p>
    <w:p w:rsidR="00B003C0" w:rsidRPr="00D34604" w:rsidRDefault="00B003C0" w:rsidP="00EA580A">
      <w:pPr>
        <w:numPr>
          <w:ilvl w:val="2"/>
          <w:numId w:val="28"/>
        </w:numPr>
        <w:tabs>
          <w:tab w:val="clear" w:pos="1440"/>
          <w:tab w:val="num" w:pos="567"/>
          <w:tab w:val="num" w:pos="1134"/>
        </w:tabs>
        <w:suppressAutoHyphens/>
        <w:spacing w:before="120" w:after="120"/>
        <w:ind w:left="0" w:firstLine="0"/>
        <w:jc w:val="both"/>
        <w:rPr>
          <w:rFonts w:ascii="Arial" w:hAnsi="Arial" w:cs="Arial"/>
        </w:rPr>
      </w:pPr>
      <w:r w:rsidRPr="00D34604">
        <w:rPr>
          <w:rFonts w:ascii="Arial" w:hAnsi="Arial"/>
          <w:sz w:val="24"/>
        </w:rPr>
        <w:t xml:space="preserve">Local de entrega: </w:t>
      </w:r>
      <w:r w:rsidRPr="00D34604">
        <w:rPr>
          <w:rFonts w:ascii="Arial" w:hAnsi="Arial" w:cs="Arial"/>
          <w:sz w:val="24"/>
        </w:rPr>
        <w:t xml:space="preserve">Centro de Gestão de Armazenamento de Materiais – CEAM/SIA, situado no SIA Trecho 5, Lote </w:t>
      </w:r>
      <w:r w:rsidR="00B012F9" w:rsidRPr="00D34604">
        <w:rPr>
          <w:rFonts w:ascii="Arial" w:hAnsi="Arial" w:cs="Arial"/>
          <w:sz w:val="24"/>
        </w:rPr>
        <w:t>2</w:t>
      </w:r>
      <w:r w:rsidRPr="00D34604">
        <w:rPr>
          <w:rFonts w:ascii="Arial" w:hAnsi="Arial" w:cs="Arial"/>
          <w:sz w:val="24"/>
        </w:rPr>
        <w:t xml:space="preserve">0/60 - Setor de Indústria e Abastecimento, em Brasília-DF - CEP 71205-050, Telefones para contato: (61) 3216- </w:t>
      </w:r>
      <w:r w:rsidR="00B012F9" w:rsidRPr="00D34604">
        <w:rPr>
          <w:rFonts w:ascii="Arial" w:hAnsi="Arial" w:cs="Arial"/>
          <w:sz w:val="24"/>
        </w:rPr>
        <w:t>8409</w:t>
      </w:r>
      <w:r w:rsidRPr="00D34604">
        <w:rPr>
          <w:rFonts w:ascii="Arial" w:hAnsi="Arial" w:cs="Arial"/>
          <w:sz w:val="24"/>
        </w:rPr>
        <w:t>.</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sz w:val="24"/>
        </w:rPr>
      </w:pPr>
      <w:r w:rsidRPr="00D34604">
        <w:rPr>
          <w:rFonts w:ascii="Arial" w:hAnsi="Arial"/>
          <w:sz w:val="24"/>
        </w:rPr>
        <w:t>Dia/Horário: Em dia de expediente normal da CONTRATANTE, das 9h às 11h30 ou das 14h às 17h.</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sz w:val="24"/>
        </w:rPr>
      </w:pPr>
      <w:r w:rsidRPr="00D34604">
        <w:rPr>
          <w:rFonts w:ascii="Arial" w:hAnsi="Arial"/>
          <w:sz w:val="24"/>
        </w:rPr>
        <w:t>É da responsabilidade da CONTRATADA o transporte vertical e horizontal do objeto até o local indicado.</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sz w:val="24"/>
        </w:rPr>
      </w:pPr>
      <w:r w:rsidRPr="00D34604">
        <w:rPr>
          <w:rFonts w:ascii="Arial" w:hAnsi="Arial"/>
          <w:sz w:val="24"/>
        </w:rPr>
        <w:t>O material (nacional ou importado) deve ser entregue contendo no rótulo todas as informações sobre ele, em língua portuguesa.</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sz w:val="24"/>
        </w:rPr>
      </w:pPr>
      <w:r w:rsidRPr="00D34604">
        <w:rPr>
          <w:rFonts w:ascii="Arial" w:hAnsi="Arial"/>
          <w:sz w:val="24"/>
        </w:rPr>
        <w:t>Caso o objeto ofertado seja importado, a CONTRATANTE poderá solicitar à CONTRATADA, por ocasião da entrega do objeto e juntamente com a nota fiscal, comprovação da origem dos bens ofertados e da quitação dos tributos de importação a eles referentes, sob pena de não recebimento do objeto.</w:t>
      </w:r>
    </w:p>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DA GARANTIA DE FUNCIONAMENTO</w:t>
      </w:r>
    </w:p>
    <w:p w:rsidR="00B003C0" w:rsidRPr="00D34604" w:rsidRDefault="00B003C0" w:rsidP="00EA580A">
      <w:pPr>
        <w:numPr>
          <w:ilvl w:val="0"/>
          <w:numId w:val="1"/>
        </w:numPr>
        <w:tabs>
          <w:tab w:val="left" w:pos="1134"/>
        </w:tabs>
        <w:suppressAutoHyphens/>
        <w:spacing w:before="120" w:after="120"/>
        <w:ind w:left="0" w:firstLine="0"/>
        <w:jc w:val="both"/>
        <w:rPr>
          <w:rFonts w:ascii="Arial" w:hAnsi="Arial" w:cs="Arial"/>
          <w:vanish/>
          <w:sz w:val="24"/>
        </w:rPr>
      </w:pPr>
    </w:p>
    <w:p w:rsidR="00B003C0" w:rsidRPr="00D34604" w:rsidRDefault="00B003C0" w:rsidP="00EA580A">
      <w:pPr>
        <w:numPr>
          <w:ilvl w:val="0"/>
          <w:numId w:val="1"/>
        </w:numPr>
        <w:tabs>
          <w:tab w:val="left" w:pos="1134"/>
        </w:tabs>
        <w:suppressAutoHyphens/>
        <w:spacing w:before="120" w:after="120"/>
        <w:ind w:left="0" w:firstLine="0"/>
        <w:jc w:val="both"/>
        <w:rPr>
          <w:rFonts w:ascii="Arial" w:hAnsi="Arial" w:cs="Arial"/>
          <w:vanish/>
          <w:sz w:val="24"/>
        </w:rPr>
      </w:pPr>
    </w:p>
    <w:p w:rsidR="00B003C0" w:rsidRPr="00D34604" w:rsidRDefault="00B003C0" w:rsidP="00EA580A">
      <w:pPr>
        <w:numPr>
          <w:ilvl w:val="0"/>
          <w:numId w:val="1"/>
        </w:numPr>
        <w:tabs>
          <w:tab w:val="left" w:pos="1134"/>
        </w:tabs>
        <w:suppressAutoHyphens/>
        <w:spacing w:before="120" w:after="120"/>
        <w:ind w:left="0" w:firstLine="0"/>
        <w:jc w:val="both"/>
        <w:rPr>
          <w:rFonts w:ascii="Arial" w:hAnsi="Arial" w:cs="Arial"/>
          <w:vanish/>
          <w:sz w:val="24"/>
        </w:rPr>
      </w:pPr>
    </w:p>
    <w:p w:rsidR="00B003C0" w:rsidRPr="00D34604" w:rsidRDefault="00B003C0" w:rsidP="00EA580A">
      <w:pPr>
        <w:numPr>
          <w:ilvl w:val="0"/>
          <w:numId w:val="1"/>
        </w:numPr>
        <w:tabs>
          <w:tab w:val="left" w:pos="1134"/>
        </w:tabs>
        <w:suppressAutoHyphens/>
        <w:spacing w:before="120" w:after="120"/>
        <w:ind w:left="0" w:firstLine="0"/>
        <w:jc w:val="both"/>
        <w:rPr>
          <w:rFonts w:ascii="Arial" w:hAnsi="Arial" w:cs="Arial"/>
          <w:vanish/>
          <w:sz w:val="24"/>
        </w:rPr>
      </w:pPr>
    </w:p>
    <w:p w:rsidR="00B003C0" w:rsidRPr="00D34604" w:rsidRDefault="00B003C0" w:rsidP="00EA580A">
      <w:pPr>
        <w:numPr>
          <w:ilvl w:val="0"/>
          <w:numId w:val="1"/>
        </w:numPr>
        <w:tabs>
          <w:tab w:val="left" w:pos="1134"/>
        </w:tabs>
        <w:suppressAutoHyphens/>
        <w:spacing w:before="120" w:after="120"/>
        <w:ind w:left="0" w:firstLine="0"/>
        <w:jc w:val="both"/>
        <w:rPr>
          <w:rFonts w:ascii="Arial" w:hAnsi="Arial" w:cs="Arial"/>
          <w:vanish/>
          <w:sz w:val="24"/>
        </w:rPr>
      </w:pPr>
    </w:p>
    <w:p w:rsidR="00B003C0" w:rsidRPr="00D34604" w:rsidRDefault="00B003C0" w:rsidP="00EA580A">
      <w:pPr>
        <w:numPr>
          <w:ilvl w:val="0"/>
          <w:numId w:val="1"/>
        </w:numPr>
        <w:tabs>
          <w:tab w:val="left" w:pos="1134"/>
        </w:tabs>
        <w:suppressAutoHyphens/>
        <w:spacing w:before="120" w:after="120"/>
        <w:ind w:left="0" w:firstLine="0"/>
        <w:jc w:val="both"/>
        <w:rPr>
          <w:rFonts w:ascii="Arial" w:hAnsi="Arial" w:cs="Arial"/>
          <w:vanish/>
          <w:sz w:val="24"/>
        </w:rPr>
      </w:pPr>
    </w:p>
    <w:p w:rsidR="00B003C0" w:rsidRPr="00D34604" w:rsidRDefault="00B003C0" w:rsidP="00EA580A">
      <w:pPr>
        <w:numPr>
          <w:ilvl w:val="0"/>
          <w:numId w:val="1"/>
        </w:numPr>
        <w:tabs>
          <w:tab w:val="left" w:pos="1134"/>
        </w:tabs>
        <w:suppressAutoHyphens/>
        <w:spacing w:before="120" w:after="120"/>
        <w:ind w:left="0" w:firstLine="0"/>
        <w:jc w:val="both"/>
        <w:rPr>
          <w:rFonts w:ascii="Arial" w:hAnsi="Arial" w:cs="Arial"/>
          <w:vanish/>
          <w:sz w:val="24"/>
        </w:rPr>
      </w:pPr>
    </w:p>
    <w:p w:rsidR="00B003C0" w:rsidRPr="00D34604" w:rsidRDefault="00B003C0" w:rsidP="00EA580A">
      <w:pPr>
        <w:numPr>
          <w:ilvl w:val="0"/>
          <w:numId w:val="1"/>
        </w:numPr>
        <w:tabs>
          <w:tab w:val="left" w:pos="1134"/>
        </w:tabs>
        <w:suppressAutoHyphens/>
        <w:spacing w:before="120" w:after="120"/>
        <w:ind w:left="0" w:firstLine="0"/>
        <w:jc w:val="both"/>
        <w:rPr>
          <w:rFonts w:ascii="Arial" w:hAnsi="Arial" w:cs="Arial"/>
          <w:vanish/>
          <w:sz w:val="24"/>
        </w:rPr>
      </w:pPr>
    </w:p>
    <w:p w:rsidR="00B003C0" w:rsidRPr="00D34604" w:rsidRDefault="00B003C0" w:rsidP="004278E6">
      <w:pPr>
        <w:numPr>
          <w:ilvl w:val="1"/>
          <w:numId w:val="1"/>
        </w:numPr>
        <w:tabs>
          <w:tab w:val="clear" w:pos="858"/>
          <w:tab w:val="num" w:pos="1134"/>
          <w:tab w:val="num" w:pos="1276"/>
        </w:tabs>
        <w:suppressAutoHyphens/>
        <w:spacing w:before="120" w:after="120"/>
        <w:ind w:left="0" w:firstLine="0"/>
        <w:jc w:val="both"/>
        <w:rPr>
          <w:rFonts w:ascii="Arial" w:hAnsi="Arial" w:cs="Arial"/>
          <w:sz w:val="24"/>
        </w:rPr>
      </w:pPr>
      <w:r w:rsidRPr="00D34604">
        <w:rPr>
          <w:rFonts w:ascii="Arial" w:hAnsi="Arial" w:cs="Arial"/>
          <w:sz w:val="24"/>
        </w:rPr>
        <w:t>O prazo de garantia dos equipamentos será o constante da proposta da CONTRATADA, que não poderá ser inferior a 54 (cinquenta e quatro) meses, contados da data do recebimento definitivo.</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rPr>
        <w:t>Durante o prazo de garantia dos equipamentos, a CONTRATADA deverá prestar serviços de assistência técnica, sob demanda, independentemente de ser ou não a fabricante, sem ônus adicionais para a CONTRATANTE.</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rPr>
      </w:pPr>
      <w:r w:rsidRPr="00D34604">
        <w:rPr>
          <w:rFonts w:ascii="Arial" w:hAnsi="Arial" w:cs="Arial"/>
          <w:sz w:val="24"/>
        </w:rPr>
        <w:t xml:space="preserve">Os serviços de assistência técnica consistem na série de procedimentos destinados a recolocar os equipamentos e demais componentes em seu perfeito estado de funcionamento, compreendendo, inclusive, substituição de peças, a expensas da CONTRATADA. </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rPr>
      </w:pPr>
      <w:r w:rsidRPr="00D34604">
        <w:rPr>
          <w:rFonts w:ascii="Arial" w:hAnsi="Arial" w:cs="Arial"/>
          <w:sz w:val="24"/>
        </w:rPr>
        <w:t xml:space="preserve">Dia/Horário de realização dos serviços: das 9h às 18h, em dias úteis. </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rPr>
      </w:pPr>
      <w:r w:rsidRPr="00D34604">
        <w:rPr>
          <w:rFonts w:ascii="Arial" w:hAnsi="Arial" w:cs="Arial"/>
          <w:sz w:val="24"/>
        </w:rPr>
        <w:t>A CONTRATADA deverá utilizar componentes e peças de reposição novos, originais e pa</w:t>
      </w:r>
      <w:r w:rsidRPr="00D34604">
        <w:rPr>
          <w:rFonts w:ascii="Arial" w:hAnsi="Arial" w:cs="Arial"/>
          <w:sz w:val="24"/>
          <w:szCs w:val="24"/>
          <w:lang w:eastAsia="ar-SA"/>
        </w:rPr>
        <w:t>ra primeiro uso, autorizados pelo fabricante.</w:t>
      </w:r>
    </w:p>
    <w:p w:rsidR="00B003C0" w:rsidRPr="00D34604" w:rsidRDefault="00B003C0" w:rsidP="004278E6">
      <w:pPr>
        <w:numPr>
          <w:ilvl w:val="1"/>
          <w:numId w:val="1"/>
        </w:numPr>
        <w:tabs>
          <w:tab w:val="clear" w:pos="858"/>
          <w:tab w:val="left" w:pos="1134"/>
        </w:tabs>
        <w:suppressAutoHyphens/>
        <w:spacing w:before="120" w:after="120"/>
        <w:ind w:left="0" w:firstLine="0"/>
        <w:jc w:val="both"/>
        <w:rPr>
          <w:rFonts w:ascii="Arial" w:hAnsi="Arial" w:cs="Arial"/>
          <w:sz w:val="24"/>
          <w:szCs w:val="24"/>
          <w:lang w:eastAsia="ar-SA"/>
        </w:rPr>
      </w:pPr>
      <w:r w:rsidRPr="00D34604">
        <w:rPr>
          <w:rFonts w:ascii="Arial" w:hAnsi="Arial" w:cs="Arial"/>
          <w:sz w:val="24"/>
          <w:szCs w:val="24"/>
          <w:lang w:eastAsia="ar-SA"/>
        </w:rPr>
        <w:t>As solicitações referentes à garantia de funcionamento serão encaminhadas pelo Órgão Responsável, à CONTRATADA, por e-mail.</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rPr>
      </w:pPr>
      <w:r w:rsidRPr="00D34604">
        <w:rPr>
          <w:rFonts w:ascii="Arial" w:hAnsi="Arial" w:cs="Arial"/>
          <w:sz w:val="24"/>
        </w:rPr>
        <w:t xml:space="preserve">A </w:t>
      </w:r>
      <w:r w:rsidRPr="00D34604">
        <w:rPr>
          <w:rFonts w:ascii="Arial" w:hAnsi="Arial" w:cs="Arial"/>
          <w:sz w:val="24"/>
          <w:szCs w:val="24"/>
          <w:lang w:eastAsia="ar-SA"/>
        </w:rPr>
        <w:t>confirmação do recebimento da solicitação pela CONTRATADA deverá ser obtida pela CONTRATANTE imediatamente após o envio.</w:t>
      </w:r>
    </w:p>
    <w:p w:rsidR="00B003C0" w:rsidRPr="00D34604" w:rsidRDefault="00B003C0" w:rsidP="00EA580A">
      <w:pPr>
        <w:numPr>
          <w:ilvl w:val="1"/>
          <w:numId w:val="1"/>
        </w:numPr>
        <w:tabs>
          <w:tab w:val="left" w:pos="1134"/>
        </w:tabs>
        <w:suppressAutoHyphens/>
        <w:spacing w:before="120" w:after="120"/>
        <w:ind w:left="0" w:firstLine="0"/>
        <w:jc w:val="both"/>
        <w:rPr>
          <w:rFonts w:ascii="Arial" w:hAnsi="Arial" w:cs="Arial"/>
          <w:sz w:val="24"/>
          <w:szCs w:val="24"/>
          <w:lang w:eastAsia="ar-SA"/>
        </w:rPr>
      </w:pPr>
      <w:r w:rsidRPr="00D34604">
        <w:rPr>
          <w:rFonts w:ascii="Arial" w:hAnsi="Arial" w:cs="Arial"/>
          <w:sz w:val="24"/>
          <w:szCs w:val="24"/>
          <w:lang w:eastAsia="ar-SA"/>
        </w:rPr>
        <w:t xml:space="preserve">Uma vez recebida solicitação de reparo ou substituição de equipamento, a CONTRATADA </w:t>
      </w:r>
      <w:r w:rsidRPr="00D34604">
        <w:rPr>
          <w:rFonts w:ascii="Arial" w:hAnsi="Arial" w:cs="Arial"/>
          <w:sz w:val="24"/>
          <w:szCs w:val="24"/>
          <w:u w:val="single"/>
          <w:lang w:eastAsia="ar-SA"/>
        </w:rPr>
        <w:t>deverá</w:t>
      </w:r>
      <w:r w:rsidRPr="00D34604">
        <w:rPr>
          <w:rFonts w:ascii="Arial" w:hAnsi="Arial" w:cs="Arial"/>
          <w:sz w:val="24"/>
          <w:szCs w:val="24"/>
          <w:lang w:eastAsia="ar-SA"/>
        </w:rPr>
        <w:t xml:space="preserve"> fornecer ao Órgão Responsável, por meio eletrônico, os dados da pessoa indicada para realizar a tarefa.</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szCs w:val="24"/>
          <w:lang w:eastAsia="ar-SA"/>
        </w:rPr>
      </w:pPr>
      <w:r w:rsidRPr="00D34604">
        <w:rPr>
          <w:rFonts w:ascii="Arial" w:hAnsi="Arial" w:cs="Arial"/>
          <w:sz w:val="24"/>
          <w:szCs w:val="24"/>
          <w:lang w:eastAsia="ar-SA"/>
        </w:rPr>
        <w:t xml:space="preserve"> A realização dos serviços de assistência técnica, a retirada de equipamento, peças ou componentes para manutenção ou a sua substituição estarão condicionadas à prévia indicação formal da pessoa autorizada pela CONTRATADA a realizar a tarefa, conforme definido neste </w:t>
      </w:r>
      <w:r w:rsidRPr="00D34604">
        <w:rPr>
          <w:rFonts w:ascii="Arial" w:hAnsi="Arial" w:cs="Arial"/>
          <w:sz w:val="24"/>
          <w:szCs w:val="24"/>
          <w:u w:val="single"/>
          <w:lang w:eastAsia="ar-SA"/>
        </w:rPr>
        <w:t>item 8.4</w:t>
      </w:r>
      <w:r w:rsidRPr="00D34604">
        <w:rPr>
          <w:rFonts w:ascii="Arial" w:hAnsi="Arial" w:cs="Arial"/>
          <w:sz w:val="24"/>
          <w:szCs w:val="24"/>
          <w:lang w:eastAsia="ar-SA"/>
        </w:rPr>
        <w:t>.</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szCs w:val="24"/>
          <w:lang w:eastAsia="ar-SA"/>
        </w:rPr>
        <w:t xml:space="preserve">A CONTRATADA deverá reparar os </w:t>
      </w:r>
      <w:proofErr w:type="gramStart"/>
      <w:r w:rsidRPr="00D34604">
        <w:rPr>
          <w:rFonts w:ascii="Arial" w:hAnsi="Arial" w:cs="Arial"/>
          <w:sz w:val="24"/>
          <w:szCs w:val="24"/>
          <w:lang w:eastAsia="ar-SA"/>
        </w:rPr>
        <w:t>equipamento(</w:t>
      </w:r>
      <w:proofErr w:type="gramEnd"/>
      <w:r w:rsidRPr="00D34604">
        <w:rPr>
          <w:rFonts w:ascii="Arial" w:hAnsi="Arial" w:cs="Arial"/>
          <w:sz w:val="24"/>
          <w:szCs w:val="24"/>
          <w:lang w:eastAsia="ar-SA"/>
        </w:rPr>
        <w:t xml:space="preserve">s) que apresentar(em) defeito durante o período de garantia no </w:t>
      </w:r>
      <w:r w:rsidRPr="00D34604">
        <w:rPr>
          <w:rFonts w:ascii="Arial" w:hAnsi="Arial" w:cs="Arial"/>
          <w:sz w:val="24"/>
          <w:szCs w:val="24"/>
          <w:u w:val="single"/>
          <w:lang w:eastAsia="ar-SA"/>
        </w:rPr>
        <w:t>prazo máximo de 30 (trinta) dias, contados da confirmação do recebimento da solicitação feita pelo Órgão Responsável</w:t>
      </w:r>
      <w:r w:rsidRPr="00D34604">
        <w:rPr>
          <w:rFonts w:ascii="Arial" w:hAnsi="Arial" w:cs="Arial"/>
          <w:sz w:val="24"/>
        </w:rPr>
        <w:t>.</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rPr>
      </w:pPr>
      <w:r w:rsidRPr="00D34604">
        <w:rPr>
          <w:rFonts w:ascii="Arial" w:hAnsi="Arial" w:cs="Arial"/>
          <w:sz w:val="24"/>
        </w:rPr>
        <w:t xml:space="preserve">O prazo </w:t>
      </w:r>
      <w:r w:rsidRPr="00D34604">
        <w:rPr>
          <w:rFonts w:ascii="Arial" w:hAnsi="Arial" w:cs="Arial"/>
          <w:sz w:val="24"/>
          <w:szCs w:val="24"/>
          <w:lang w:eastAsia="ar-SA"/>
        </w:rPr>
        <w:t>previsto</w:t>
      </w:r>
      <w:r w:rsidRPr="00D34604">
        <w:rPr>
          <w:rFonts w:ascii="Arial" w:hAnsi="Arial" w:cs="Arial"/>
          <w:sz w:val="24"/>
        </w:rPr>
        <w:t xml:space="preserve"> neste item poderá ser ampliado em casos críticos e excepcionais, devidamente justificados pela CONTRATADA, com autorização formal do Órgão Responsável.</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rPr>
        <w:t xml:space="preserve">Os serviços serão executados, em regra, nas dependências da CONTRATANTE, exceto quando se tratar de serviços de natureza complexa, caso em que algum equipamento e/ou componente e/ou peça poderá ser removido para reparo, com autorização prévia e formal do Órgão Responsável, sem prejuízo dos prazos definidos no </w:t>
      </w:r>
      <w:r w:rsidRPr="00D34604">
        <w:rPr>
          <w:rFonts w:ascii="Arial" w:hAnsi="Arial" w:cs="Arial"/>
          <w:sz w:val="24"/>
          <w:u w:val="single"/>
        </w:rPr>
        <w:t>item 8.5</w:t>
      </w:r>
      <w:r w:rsidRPr="00D34604">
        <w:rPr>
          <w:rFonts w:ascii="Arial" w:hAnsi="Arial" w:cs="Arial"/>
          <w:sz w:val="24"/>
        </w:rPr>
        <w:t xml:space="preserve"> e no </w:t>
      </w:r>
      <w:r w:rsidRPr="00D34604">
        <w:rPr>
          <w:rFonts w:ascii="Arial" w:hAnsi="Arial" w:cs="Arial"/>
          <w:sz w:val="24"/>
          <w:u w:val="single"/>
        </w:rPr>
        <w:t>subitem 8.8.1</w:t>
      </w:r>
      <w:r w:rsidRPr="00D34604">
        <w:rPr>
          <w:rFonts w:ascii="Arial" w:hAnsi="Arial" w:cs="Arial"/>
          <w:sz w:val="24"/>
        </w:rPr>
        <w:t xml:space="preserve"> e observado o disposto no </w:t>
      </w:r>
      <w:r w:rsidRPr="00D34604">
        <w:rPr>
          <w:rFonts w:ascii="Arial" w:hAnsi="Arial" w:cs="Arial"/>
          <w:sz w:val="24"/>
          <w:u w:val="single"/>
        </w:rPr>
        <w:t>item 8.11</w:t>
      </w:r>
      <w:r w:rsidRPr="00D34604">
        <w:rPr>
          <w:rFonts w:ascii="Arial" w:hAnsi="Arial" w:cs="Arial"/>
          <w:sz w:val="24"/>
        </w:rPr>
        <w:t xml:space="preserve"> deste Título.</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rPr>
        <w:t>Faculta-se à CONTRATADA substituir, temporariamente, por até 30 (trinta) dias, equipamento defeituoso por outro de mesma característica técnica, quando então, a partir do funcionamento do equipamento substituto, ficará suspensa a contagem do prazo de reparo.</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rPr>
        <w:t xml:space="preserve">Reserva-se a CONTRATANTE o direito de exigir, durante o período de garantia, em comunicação por escrito à CONTRATADA, a substituição de equipamento defeituoso por outro novo e para primeiro uso, de marca e modelo iguais ou atualizados ao originalmente ofertado, </w:t>
      </w:r>
      <w:r w:rsidRPr="00D34604">
        <w:rPr>
          <w:rFonts w:ascii="Arial" w:hAnsi="Arial" w:cs="Arial"/>
          <w:sz w:val="24"/>
          <w:szCs w:val="24"/>
        </w:rPr>
        <w:t>desde que atendidos todos os requisitos técnicos previstos no EDITAL</w:t>
      </w:r>
      <w:r w:rsidRPr="00D34604">
        <w:rPr>
          <w:rFonts w:ascii="Arial" w:hAnsi="Arial" w:cs="Arial"/>
          <w:sz w:val="24"/>
        </w:rPr>
        <w:t>.</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rPr>
      </w:pPr>
      <w:r w:rsidRPr="00D34604">
        <w:rPr>
          <w:rFonts w:ascii="Arial" w:hAnsi="Arial" w:cs="Arial"/>
          <w:sz w:val="24"/>
          <w:szCs w:val="24"/>
        </w:rPr>
        <w:t xml:space="preserve">A referida substituição deverá ocorrer </w:t>
      </w:r>
      <w:r w:rsidRPr="00D34604">
        <w:rPr>
          <w:rFonts w:ascii="Arial" w:hAnsi="Arial" w:cs="Arial"/>
          <w:sz w:val="24"/>
          <w:szCs w:val="24"/>
          <w:u w:val="single"/>
        </w:rPr>
        <w:t>no prazo máximo de 90 (noventa) dias, contados da confirmação do recebimento da solicitação</w:t>
      </w:r>
      <w:r w:rsidRPr="00D34604">
        <w:rPr>
          <w:rFonts w:ascii="Arial" w:hAnsi="Arial" w:cs="Arial"/>
          <w:sz w:val="24"/>
          <w:szCs w:val="24"/>
        </w:rPr>
        <w:t>, nos seguintes casos:</w:t>
      </w:r>
    </w:p>
    <w:p w:rsidR="00B003C0" w:rsidRPr="00D34604" w:rsidRDefault="00B003C0" w:rsidP="00EA580A">
      <w:pPr>
        <w:numPr>
          <w:ilvl w:val="0"/>
          <w:numId w:val="30"/>
        </w:numPr>
        <w:suppressAutoHyphens/>
        <w:spacing w:before="120" w:after="120"/>
        <w:ind w:left="1134" w:hanging="283"/>
        <w:jc w:val="both"/>
        <w:rPr>
          <w:rFonts w:ascii="Arial" w:hAnsi="Arial" w:cs="Arial"/>
          <w:sz w:val="24"/>
        </w:rPr>
      </w:pPr>
      <w:proofErr w:type="gramStart"/>
      <w:r w:rsidRPr="00D34604">
        <w:rPr>
          <w:rFonts w:ascii="Arial" w:hAnsi="Arial" w:cs="Arial"/>
          <w:sz w:val="24"/>
        </w:rPr>
        <w:t>findo</w:t>
      </w:r>
      <w:proofErr w:type="gramEnd"/>
      <w:r w:rsidRPr="00D34604">
        <w:rPr>
          <w:rFonts w:ascii="Arial" w:hAnsi="Arial" w:cs="Arial"/>
          <w:sz w:val="24"/>
        </w:rPr>
        <w:t xml:space="preserve"> o dobro do prazo estabelecido para reparo, sem que este tenha sido realizado pela CONTRATADA e atestado pelo Órgão Responsável;</w:t>
      </w:r>
    </w:p>
    <w:p w:rsidR="00B003C0" w:rsidRPr="00D34604" w:rsidRDefault="00B003C0" w:rsidP="00EA580A">
      <w:pPr>
        <w:numPr>
          <w:ilvl w:val="0"/>
          <w:numId w:val="30"/>
        </w:numPr>
        <w:suppressAutoHyphens/>
        <w:spacing w:before="120" w:after="120"/>
        <w:ind w:left="1134" w:hanging="283"/>
        <w:jc w:val="both"/>
        <w:rPr>
          <w:rFonts w:ascii="Arial" w:hAnsi="Arial" w:cs="Arial"/>
          <w:sz w:val="24"/>
        </w:rPr>
      </w:pPr>
      <w:proofErr w:type="gramStart"/>
      <w:r w:rsidRPr="00D34604">
        <w:rPr>
          <w:rFonts w:ascii="Arial" w:hAnsi="Arial" w:cs="Arial"/>
          <w:sz w:val="24"/>
        </w:rPr>
        <w:t>comprovada</w:t>
      </w:r>
      <w:proofErr w:type="gramEnd"/>
      <w:r w:rsidRPr="00D34604">
        <w:rPr>
          <w:rFonts w:ascii="Arial" w:hAnsi="Arial" w:cs="Arial"/>
          <w:sz w:val="24"/>
        </w:rPr>
        <w:t xml:space="preserve"> inviabilidade técnica de reparo do equipamento;</w:t>
      </w:r>
    </w:p>
    <w:p w:rsidR="00B003C0" w:rsidRPr="00D34604" w:rsidRDefault="00B003C0" w:rsidP="00EA580A">
      <w:pPr>
        <w:numPr>
          <w:ilvl w:val="0"/>
          <w:numId w:val="30"/>
        </w:numPr>
        <w:suppressAutoHyphens/>
        <w:spacing w:before="120" w:after="120"/>
        <w:ind w:left="1134" w:hanging="283"/>
        <w:jc w:val="both"/>
        <w:rPr>
          <w:rFonts w:ascii="Arial" w:hAnsi="Arial" w:cs="Arial"/>
          <w:sz w:val="24"/>
        </w:rPr>
      </w:pPr>
      <w:proofErr w:type="gramStart"/>
      <w:r w:rsidRPr="00D34604">
        <w:rPr>
          <w:rFonts w:ascii="Arial" w:hAnsi="Arial" w:cs="Arial"/>
          <w:sz w:val="24"/>
        </w:rPr>
        <w:t>se</w:t>
      </w:r>
      <w:proofErr w:type="gramEnd"/>
      <w:r w:rsidRPr="00D34604">
        <w:rPr>
          <w:rFonts w:ascii="Arial" w:hAnsi="Arial" w:cs="Arial"/>
          <w:sz w:val="24"/>
        </w:rPr>
        <w:t xml:space="preserve"> o equipamento apresentar o mesmo defeito após ser reparado pela terceira vez, em um período de 90 (noventa) dias, e mediante emissão de relatório de situação pelo Órgão Responsável, comprovando que o equipamento não está funcionando a contento.</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rPr>
      </w:pPr>
      <w:r w:rsidRPr="00D34604">
        <w:rPr>
          <w:rFonts w:ascii="Arial" w:hAnsi="Arial" w:cs="Arial"/>
          <w:sz w:val="24"/>
        </w:rPr>
        <w:t>Confirmada a necessidade de substituição de equipamento, a CONTRATADA deverá disponibilizar equipamento de mesma característica técnica do original, mantendo os serviços operacionais, até a entrega do equipamento definitivo.</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rPr>
      </w:pPr>
      <w:r w:rsidRPr="00D34604">
        <w:rPr>
          <w:rFonts w:ascii="Arial" w:hAnsi="Arial" w:cs="Arial"/>
          <w:sz w:val="24"/>
        </w:rPr>
        <w:t xml:space="preserve">Havendo impossibilidade de substituição por equipamento de marca e modelo iguais ao originalmente fornecido, poderá, a critério da CONTRATANTE, ser admitida a substituição por outro cujas características técnicas sejam similares ou superiores às do equipamento substituído, no prazo estabelecido no </w:t>
      </w:r>
      <w:r w:rsidRPr="00D34604">
        <w:rPr>
          <w:rFonts w:ascii="Arial" w:hAnsi="Arial" w:cs="Arial"/>
          <w:sz w:val="24"/>
          <w:u w:val="single"/>
        </w:rPr>
        <w:t>subitem 8.8.1</w:t>
      </w:r>
      <w:r w:rsidRPr="00D34604">
        <w:rPr>
          <w:rFonts w:ascii="Arial" w:hAnsi="Arial" w:cs="Arial"/>
          <w:sz w:val="24"/>
        </w:rPr>
        <w:t xml:space="preserve"> deste Título.</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rPr>
      </w:pPr>
      <w:r w:rsidRPr="00D34604">
        <w:rPr>
          <w:rFonts w:ascii="Arial" w:hAnsi="Arial" w:cs="Arial"/>
          <w:sz w:val="24"/>
          <w:szCs w:val="24"/>
        </w:rPr>
        <w:t xml:space="preserve">A substituição a que se refere este subitem será admitida a critério da </w:t>
      </w:r>
      <w:r w:rsidRPr="00D34604">
        <w:rPr>
          <w:rFonts w:ascii="Arial" w:hAnsi="Arial" w:cs="Arial"/>
          <w:sz w:val="24"/>
        </w:rPr>
        <w:t>CONTRATANTE</w:t>
      </w:r>
      <w:r w:rsidRPr="00D34604">
        <w:rPr>
          <w:rFonts w:ascii="Arial" w:hAnsi="Arial" w:cs="Arial"/>
          <w:sz w:val="24"/>
          <w:szCs w:val="24"/>
        </w:rPr>
        <w:t>, após prévia avaliação técnica quanto às condições de uso e compatibilidade do equipamento ofertado em relação àquele a ser substituído.</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rPr>
        <w:t xml:space="preserve">Os prazos estabelecidos no </w:t>
      </w:r>
      <w:r w:rsidRPr="00D34604">
        <w:rPr>
          <w:rFonts w:ascii="Arial" w:hAnsi="Arial" w:cs="Arial"/>
          <w:sz w:val="24"/>
          <w:u w:val="single"/>
        </w:rPr>
        <w:t>item 8.5</w:t>
      </w:r>
      <w:r w:rsidRPr="00D34604">
        <w:rPr>
          <w:rFonts w:ascii="Arial" w:hAnsi="Arial" w:cs="Arial"/>
          <w:sz w:val="24"/>
        </w:rPr>
        <w:t xml:space="preserve"> e no </w:t>
      </w:r>
      <w:r w:rsidRPr="00D34604">
        <w:rPr>
          <w:rFonts w:ascii="Arial" w:hAnsi="Arial" w:cs="Arial"/>
          <w:sz w:val="24"/>
          <w:u w:val="single"/>
        </w:rPr>
        <w:t>subitem 8.8.1</w:t>
      </w:r>
      <w:r w:rsidRPr="00D34604">
        <w:rPr>
          <w:rFonts w:ascii="Arial" w:hAnsi="Arial" w:cs="Arial"/>
          <w:sz w:val="24"/>
        </w:rPr>
        <w:t xml:space="preserve"> deste Título incluem todos os procedimentos necessários, tais como a retirada, o transporte, o reparo ou a substituição e a devolução ou a entrega do(s) equipamento(s) à CONTRATANTE.</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rPr>
        <w:t>É de responsabilidade da CONTRATADA a retirada, a suas expensas, das dependências da CONTRATANTE, de equipamento, peça ou componente para reparo e sua posterior devolução após a realização dos reparos, bem como a retirada e a entrega do equipamento no caso de substituição.</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rPr>
        <w:t>Caso haja necessidade de retirada de equipamentos, peças ou componentes das dependências da CONTRATANTE para reparo ou substituição, será necessária autorização de saída emitida pela Coordenação de Patrimônio do Departamento de Material e Patrimônio, a ser concedida ao funcionário da CONTRATADA, formalmente identificado.</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rPr>
      </w:pPr>
      <w:r w:rsidRPr="00D34604">
        <w:rPr>
          <w:rFonts w:ascii="Arial" w:hAnsi="Arial" w:cs="Arial"/>
          <w:sz w:val="24"/>
        </w:rPr>
        <w:t>A autorização de saída, instrumento indispensável à retirada de equipamentos, peças ou componentes, será solicitada pelo Órgão Responsável.</w:t>
      </w:r>
    </w:p>
    <w:p w:rsidR="00B003C0" w:rsidRPr="00D34604" w:rsidRDefault="00B003C0" w:rsidP="00EA580A">
      <w:pPr>
        <w:numPr>
          <w:ilvl w:val="2"/>
          <w:numId w:val="1"/>
        </w:numPr>
        <w:tabs>
          <w:tab w:val="left" w:pos="1134"/>
        </w:tabs>
        <w:suppressAutoHyphens/>
        <w:spacing w:before="120" w:after="120"/>
        <w:ind w:left="0" w:firstLine="0"/>
        <w:jc w:val="both"/>
        <w:rPr>
          <w:rFonts w:ascii="Arial" w:hAnsi="Arial" w:cs="Arial"/>
          <w:sz w:val="24"/>
          <w:szCs w:val="24"/>
        </w:rPr>
      </w:pPr>
      <w:r w:rsidRPr="00D34604">
        <w:rPr>
          <w:rFonts w:ascii="Arial" w:hAnsi="Arial" w:cs="Arial"/>
          <w:sz w:val="24"/>
        </w:rPr>
        <w:t xml:space="preserve">A CONTRATADA ficará obrigada a comunicar formalmente a devolução de equipamento, peça ou componente </w:t>
      </w:r>
      <w:proofErr w:type="gramStart"/>
      <w:r w:rsidRPr="00D34604">
        <w:rPr>
          <w:rFonts w:ascii="Arial" w:hAnsi="Arial" w:cs="Arial"/>
          <w:sz w:val="24"/>
        </w:rPr>
        <w:t>retirado(</w:t>
      </w:r>
      <w:proofErr w:type="gramEnd"/>
      <w:r w:rsidRPr="00D34604">
        <w:rPr>
          <w:rFonts w:ascii="Arial" w:hAnsi="Arial" w:cs="Arial"/>
          <w:sz w:val="24"/>
        </w:rPr>
        <w:t>a) das dependências da CONTRATANTE para reparo.</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rPr>
        <w:t>A garantia de funcionamento inclui a cobertura de despesas com viagem, hospedagem e transporte de pessoal da CONTRATADA.</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rPr>
        <w:t>A garantia de funcionamento inclui, ainda, todas as atualizações disponíveis para o software do equipamento, caso aplicável.</w:t>
      </w:r>
    </w:p>
    <w:p w:rsidR="00B003C0" w:rsidRPr="00D34604" w:rsidRDefault="00B003C0" w:rsidP="004278E6">
      <w:pPr>
        <w:numPr>
          <w:ilvl w:val="1"/>
          <w:numId w:val="1"/>
        </w:numPr>
        <w:tabs>
          <w:tab w:val="clear" w:pos="858"/>
          <w:tab w:val="num" w:pos="1134"/>
        </w:tabs>
        <w:suppressAutoHyphens/>
        <w:spacing w:before="120" w:after="120"/>
        <w:ind w:left="0" w:firstLine="0"/>
        <w:jc w:val="both"/>
        <w:rPr>
          <w:rFonts w:ascii="Arial" w:hAnsi="Arial" w:cs="Arial"/>
          <w:sz w:val="24"/>
        </w:rPr>
      </w:pPr>
      <w:r w:rsidRPr="00D34604">
        <w:rPr>
          <w:rFonts w:ascii="Arial" w:hAnsi="Arial" w:cs="Arial"/>
          <w:sz w:val="24"/>
        </w:rPr>
        <w:t>A CONTRATANTE poderá efetuar a configuração, desconexão e conexão dos equipamentos a outros, bem como adicionar componentes compatíveis tecnicamente, sem prejuízo das condições de garantia previstas neste contrato, facultado o acompanhamento de tais atividades pela CONTRATADA.</w:t>
      </w:r>
    </w:p>
    <w:p w:rsidR="003F7FE8" w:rsidRPr="00D34604" w:rsidRDefault="003F7FE8" w:rsidP="003F7FE8">
      <w:pPr>
        <w:suppressAutoHyphens/>
        <w:spacing w:before="120" w:after="120"/>
        <w:jc w:val="both"/>
        <w:rPr>
          <w:rFonts w:ascii="Arial" w:hAnsi="Arial" w:cs="Arial"/>
          <w:sz w:val="24"/>
        </w:rPr>
      </w:pPr>
    </w:p>
    <w:p w:rsidR="003F7FE8" w:rsidRPr="00D34604" w:rsidRDefault="003F7FE8" w:rsidP="003F7FE8">
      <w:pPr>
        <w:suppressAutoHyphens/>
        <w:spacing w:before="120" w:after="120"/>
        <w:jc w:val="both"/>
        <w:rPr>
          <w:rFonts w:ascii="Arial" w:hAnsi="Arial" w:cs="Arial"/>
          <w:sz w:val="24"/>
        </w:rPr>
      </w:pPr>
    </w:p>
    <w:p w:rsidR="00B003C0" w:rsidRPr="00D34604" w:rsidRDefault="00EA580A"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w:t>
      </w:r>
      <w:r w:rsidR="00B003C0" w:rsidRPr="00D34604">
        <w:rPr>
          <w:rFonts w:ascii="Arial" w:hAnsi="Arial" w:cs="Arial"/>
          <w:sz w:val="24"/>
          <w:szCs w:val="24"/>
        </w:rPr>
        <w:t>DAS OBRIGAÇÕES DA CONTRATADA</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rPr>
      </w:pPr>
      <w:r w:rsidRPr="00D34604">
        <w:rPr>
          <w:rFonts w:ascii="Arial" w:hAnsi="Arial" w:cs="Arial"/>
          <w:sz w:val="24"/>
          <w:szCs w:val="24"/>
        </w:rPr>
        <w:t>Constituem obrigações da CONTRATADA aquelas enunciadas no EDITAL e neste Contrato, observado o disposto neste Título.</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rPr>
      </w:pPr>
      <w:r w:rsidRPr="00D34604">
        <w:rPr>
          <w:rFonts w:ascii="Arial" w:hAnsi="Arial" w:cs="Arial"/>
          <w:sz w:val="24"/>
        </w:rPr>
        <w:t>A CONTRATADA deverá cumprir fielmente as obrigações assumidas, respondendo pelas consequências de sua inexecução total ou parcial.</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rPr>
      </w:pPr>
      <w:r w:rsidRPr="00D34604">
        <w:rPr>
          <w:rFonts w:ascii="Arial" w:hAnsi="Arial" w:cs="Arial"/>
          <w:sz w:val="24"/>
        </w:rPr>
        <w:t>Além do estatuído no EDITAL e neste Contrato, a CONTRATADA cumprirá as instruções complementares do Órgão Responsável, quanto à execução e ao horário de realização dos serviços, permanência e circulação de seus empregados nos prédios administrativos da CONTRATANTE nos locais de execução dos serviços.</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rPr>
      </w:pPr>
      <w:r w:rsidRPr="00D34604">
        <w:rPr>
          <w:rFonts w:ascii="Arial" w:hAnsi="Arial" w:cs="Arial"/>
          <w:sz w:val="24"/>
        </w:rPr>
        <w:t>Para o pessoal em serviço será exigido o porte de cartão de identificação, a ser fornecido pela prestadora dos serviços ou, no interesse administrativo, pelo Departamento de Polícia Legislativa.</w:t>
      </w:r>
    </w:p>
    <w:p w:rsidR="00B003C0" w:rsidRPr="00D34604" w:rsidRDefault="00B003C0" w:rsidP="00EA580A">
      <w:pPr>
        <w:numPr>
          <w:ilvl w:val="1"/>
          <w:numId w:val="28"/>
        </w:numPr>
        <w:tabs>
          <w:tab w:val="clear" w:pos="498"/>
          <w:tab w:val="num" w:pos="0"/>
          <w:tab w:val="num" w:pos="1134"/>
        </w:tabs>
        <w:suppressAutoHyphens/>
        <w:spacing w:before="120" w:after="120"/>
        <w:ind w:left="0" w:firstLine="0"/>
        <w:jc w:val="both"/>
        <w:rPr>
          <w:rFonts w:ascii="Arial" w:hAnsi="Arial" w:cs="Arial"/>
          <w:sz w:val="24"/>
        </w:rPr>
      </w:pPr>
      <w:r w:rsidRPr="00D34604">
        <w:rPr>
          <w:rFonts w:ascii="Arial" w:hAnsi="Arial" w:cs="Arial"/>
          <w:sz w:val="24"/>
        </w:rPr>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no contrato.</w:t>
      </w:r>
    </w:p>
    <w:p w:rsidR="00B003C0" w:rsidRPr="00D34604" w:rsidRDefault="00B003C0" w:rsidP="00EA580A">
      <w:pPr>
        <w:numPr>
          <w:ilvl w:val="1"/>
          <w:numId w:val="28"/>
        </w:numPr>
        <w:tabs>
          <w:tab w:val="clear" w:pos="498"/>
          <w:tab w:val="num" w:pos="0"/>
          <w:tab w:val="num" w:pos="1134"/>
        </w:tabs>
        <w:suppressAutoHyphens/>
        <w:spacing w:before="120" w:after="120"/>
        <w:ind w:left="0" w:firstLine="0"/>
        <w:jc w:val="both"/>
        <w:rPr>
          <w:rFonts w:ascii="Arial" w:hAnsi="Arial" w:cs="Arial"/>
          <w:sz w:val="24"/>
        </w:rPr>
      </w:pPr>
      <w:r w:rsidRPr="00D34604">
        <w:rPr>
          <w:rFonts w:ascii="Arial" w:hAnsi="Arial" w:cs="Arial"/>
          <w:sz w:val="24"/>
        </w:rPr>
        <w:t>A CONTRATADA comunicará, verbal e imediatamente, ao Órgão Responsável, todas as ocorrências anormais verificadas na execução dos serviços e, em até dois dias úteis após o ocorrido, reduzirá a escrito a comunicação verbal, acrescentando todos os dados e circunstâncias julgados necessários ao esclarecimento dos fatos.</w:t>
      </w:r>
    </w:p>
    <w:p w:rsidR="00B003C0" w:rsidRPr="00D34604" w:rsidRDefault="00B003C0" w:rsidP="00EA580A">
      <w:pPr>
        <w:numPr>
          <w:ilvl w:val="1"/>
          <w:numId w:val="28"/>
        </w:numPr>
        <w:tabs>
          <w:tab w:val="clear" w:pos="498"/>
          <w:tab w:val="num" w:pos="0"/>
          <w:tab w:val="num" w:pos="1134"/>
        </w:tabs>
        <w:suppressAutoHyphens/>
        <w:spacing w:before="120" w:after="120"/>
        <w:ind w:left="0" w:firstLine="0"/>
        <w:jc w:val="both"/>
        <w:rPr>
          <w:rFonts w:ascii="Arial" w:hAnsi="Arial" w:cs="Arial"/>
          <w:sz w:val="24"/>
        </w:rPr>
      </w:pPr>
      <w:r w:rsidRPr="00D34604">
        <w:rPr>
          <w:rFonts w:ascii="Arial" w:hAnsi="Arial" w:cs="Arial"/>
          <w:sz w:val="24"/>
          <w:szCs w:val="24"/>
        </w:rPr>
        <w:t>Os empregados da CONTRATADA, por esta alocados na execução dos serviços, embora sujeitos às normas internas ou convencionais da CONTRATANTE, não terão com ela qualquer vínculo empregatício ou de subordinação.</w:t>
      </w:r>
    </w:p>
    <w:p w:rsidR="00B003C0" w:rsidRPr="00D34604" w:rsidRDefault="00B003C0" w:rsidP="00EA580A">
      <w:pPr>
        <w:numPr>
          <w:ilvl w:val="1"/>
          <w:numId w:val="28"/>
        </w:numPr>
        <w:tabs>
          <w:tab w:val="clear" w:pos="498"/>
          <w:tab w:val="num" w:pos="0"/>
          <w:tab w:val="num" w:pos="1134"/>
        </w:tabs>
        <w:suppressAutoHyphens/>
        <w:spacing w:before="120" w:after="120"/>
        <w:ind w:left="0" w:firstLine="0"/>
        <w:jc w:val="both"/>
        <w:rPr>
          <w:rFonts w:ascii="Arial" w:hAnsi="Arial" w:cs="Arial"/>
          <w:sz w:val="24"/>
        </w:rPr>
      </w:pPr>
      <w:r w:rsidRPr="00D34604">
        <w:rPr>
          <w:rFonts w:ascii="Arial" w:hAnsi="Arial" w:cs="Arial"/>
          <w:sz w:val="24"/>
          <w:szCs w:val="24"/>
        </w:rPr>
        <w:t>Todas as obrigações tributárias, trabalhistas e sociais da CONTRATADA e de seus empregados serão de inteira responsabilidade desta.</w:t>
      </w:r>
    </w:p>
    <w:p w:rsidR="00B003C0" w:rsidRPr="00D34604" w:rsidRDefault="00B003C0" w:rsidP="00EA580A">
      <w:pPr>
        <w:numPr>
          <w:ilvl w:val="1"/>
          <w:numId w:val="28"/>
        </w:numPr>
        <w:tabs>
          <w:tab w:val="clear" w:pos="498"/>
          <w:tab w:val="num" w:pos="0"/>
          <w:tab w:val="num" w:pos="1134"/>
        </w:tabs>
        <w:suppressAutoHyphens/>
        <w:spacing w:before="120" w:after="120"/>
        <w:ind w:left="0" w:firstLine="0"/>
        <w:jc w:val="both"/>
        <w:rPr>
          <w:rFonts w:ascii="Arial" w:hAnsi="Arial" w:cs="Arial"/>
          <w:sz w:val="24"/>
        </w:rPr>
      </w:pPr>
      <w:r w:rsidRPr="00D34604">
        <w:rPr>
          <w:rFonts w:ascii="Arial" w:hAnsi="Arial" w:cs="Arial"/>
          <w:sz w:val="24"/>
        </w:rPr>
        <w:t>A CONTRATADA ficará obrigada a reparar, corrigir, refazer ou substituir, a suas expensas, no todo ou em parte, o objeto do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B003C0" w:rsidRPr="00D34604" w:rsidRDefault="00B003C0" w:rsidP="00EA580A">
      <w:pPr>
        <w:numPr>
          <w:ilvl w:val="1"/>
          <w:numId w:val="28"/>
        </w:numPr>
        <w:tabs>
          <w:tab w:val="clear" w:pos="498"/>
          <w:tab w:val="num" w:pos="0"/>
          <w:tab w:val="num" w:pos="1134"/>
        </w:tabs>
        <w:suppressAutoHyphens/>
        <w:spacing w:before="120" w:after="120"/>
        <w:ind w:left="0" w:firstLine="0"/>
        <w:jc w:val="both"/>
        <w:rPr>
          <w:rFonts w:ascii="Arial" w:hAnsi="Arial" w:cs="Arial"/>
          <w:sz w:val="24"/>
        </w:rPr>
      </w:pPr>
      <w:r w:rsidRPr="00D34604">
        <w:rPr>
          <w:rFonts w:ascii="Arial" w:hAnsi="Arial" w:cs="Arial"/>
          <w:sz w:val="24"/>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B003C0" w:rsidRPr="00D34604" w:rsidRDefault="00B003C0" w:rsidP="00EA580A">
      <w:pPr>
        <w:numPr>
          <w:ilvl w:val="1"/>
          <w:numId w:val="28"/>
        </w:numPr>
        <w:tabs>
          <w:tab w:val="clear" w:pos="498"/>
          <w:tab w:val="num" w:pos="0"/>
          <w:tab w:val="num" w:pos="1134"/>
        </w:tabs>
        <w:suppressAutoHyphens/>
        <w:spacing w:before="120" w:after="120"/>
        <w:ind w:left="0" w:firstLine="0"/>
        <w:jc w:val="both"/>
        <w:rPr>
          <w:rFonts w:ascii="Arial" w:hAnsi="Arial" w:cs="Arial"/>
          <w:sz w:val="24"/>
        </w:rPr>
      </w:pPr>
      <w:r w:rsidRPr="00D34604">
        <w:rPr>
          <w:rFonts w:ascii="Arial" w:hAnsi="Arial" w:cs="Arial"/>
          <w:sz w:val="24"/>
        </w:rPr>
        <w:t>É vedada a subcontratação de pessoa jurídica para a prestação dos serviços objeto deste Pregão.</w:t>
      </w:r>
    </w:p>
    <w:p w:rsidR="00B003C0" w:rsidRPr="00D34604" w:rsidRDefault="00B003C0" w:rsidP="00EA580A">
      <w:pPr>
        <w:numPr>
          <w:ilvl w:val="1"/>
          <w:numId w:val="28"/>
        </w:numPr>
        <w:tabs>
          <w:tab w:val="clear" w:pos="498"/>
          <w:tab w:val="num" w:pos="0"/>
          <w:tab w:val="num" w:pos="1134"/>
        </w:tabs>
        <w:suppressAutoHyphens/>
        <w:spacing w:before="120" w:after="120"/>
        <w:ind w:left="0" w:firstLine="0"/>
        <w:jc w:val="both"/>
        <w:rPr>
          <w:rFonts w:ascii="Arial" w:hAnsi="Arial" w:cs="Arial"/>
          <w:sz w:val="24"/>
        </w:rPr>
      </w:pPr>
      <w:r w:rsidRPr="00D34604">
        <w:rPr>
          <w:rFonts w:ascii="Arial" w:hAnsi="Arial" w:cs="Arial"/>
          <w:sz w:val="24"/>
        </w:rPr>
        <w:t>Os equipamentos ofertados deverão contar com o atendimento de garantia na rede de assistência autorizada pelo fabricante, caso seja necessário.</w:t>
      </w:r>
    </w:p>
    <w:p w:rsidR="00B003C0" w:rsidRPr="00D34604" w:rsidRDefault="00EA580A"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w:t>
      </w:r>
      <w:r w:rsidR="00B003C0" w:rsidRPr="00D34604">
        <w:rPr>
          <w:rFonts w:ascii="Arial" w:hAnsi="Arial" w:cs="Arial"/>
          <w:sz w:val="24"/>
          <w:szCs w:val="24"/>
        </w:rPr>
        <w:t>DO PAGAMENTO</w:t>
      </w:r>
    </w:p>
    <w:p w:rsidR="00B003C0" w:rsidRPr="00D34604" w:rsidRDefault="00EA580A" w:rsidP="004278E6">
      <w:pPr>
        <w:numPr>
          <w:ilvl w:val="1"/>
          <w:numId w:val="28"/>
        </w:numPr>
        <w:tabs>
          <w:tab w:val="num" w:pos="142"/>
          <w:tab w:val="left" w:pos="567"/>
          <w:tab w:val="left" w:pos="993"/>
        </w:tabs>
        <w:suppressAutoHyphens/>
        <w:spacing w:before="120" w:after="120"/>
        <w:ind w:left="0" w:firstLine="0"/>
        <w:jc w:val="both"/>
        <w:rPr>
          <w:rFonts w:ascii="Arial" w:hAnsi="Arial" w:cs="Arial"/>
          <w:sz w:val="24"/>
        </w:rPr>
      </w:pPr>
      <w:r w:rsidRPr="00D34604">
        <w:rPr>
          <w:rFonts w:ascii="Arial" w:hAnsi="Arial"/>
          <w:sz w:val="24"/>
        </w:rPr>
        <w:t xml:space="preserve">      </w:t>
      </w:r>
      <w:r w:rsidR="00B003C0" w:rsidRPr="00D34604">
        <w:rPr>
          <w:rFonts w:ascii="Arial" w:hAnsi="Arial"/>
          <w:sz w:val="24"/>
        </w:rPr>
        <w:t>O objeto aceito definitivamente pela CONTRATANTE será pago por meio de depósito em conta corrente da CONTRATADA, em agência bancária indicada, mediante a apresentação de nota fiscal/fatura discriminada,</w:t>
      </w:r>
      <w:r w:rsidR="00B003C0" w:rsidRPr="00D34604">
        <w:rPr>
          <w:rFonts w:ascii="Arial" w:hAnsi="Arial"/>
          <w:b/>
          <w:sz w:val="24"/>
        </w:rPr>
        <w:t xml:space="preserve"> </w:t>
      </w:r>
      <w:r w:rsidR="00B003C0" w:rsidRPr="00D34604">
        <w:rPr>
          <w:rFonts w:ascii="Arial" w:hAnsi="Arial" w:cs="Arial"/>
          <w:sz w:val="24"/>
        </w:rPr>
        <w:t>após atestação pelo Órgão Responsável.</w:t>
      </w:r>
    </w:p>
    <w:p w:rsidR="00B003C0" w:rsidRPr="00D34604" w:rsidRDefault="00B003C0" w:rsidP="004278E6">
      <w:pPr>
        <w:numPr>
          <w:ilvl w:val="2"/>
          <w:numId w:val="28"/>
        </w:numPr>
        <w:tabs>
          <w:tab w:val="num" w:pos="142"/>
          <w:tab w:val="left" w:pos="567"/>
          <w:tab w:val="left" w:pos="709"/>
          <w:tab w:val="left" w:pos="993"/>
        </w:tabs>
        <w:suppressAutoHyphens/>
        <w:spacing w:before="120" w:after="120"/>
        <w:ind w:left="0" w:firstLine="0"/>
        <w:jc w:val="both"/>
        <w:rPr>
          <w:rFonts w:ascii="Arial" w:hAnsi="Arial"/>
          <w:sz w:val="24"/>
        </w:rPr>
      </w:pPr>
      <w:r w:rsidRPr="00D34604">
        <w:rPr>
          <w:rFonts w:ascii="Arial" w:hAnsi="Arial"/>
          <w:sz w:val="24"/>
        </w:rPr>
        <w:t xml:space="preserve">A instituição bancária, a agência e o número da conta deverão ser mencionados na nota fiscal/fatura. </w:t>
      </w:r>
    </w:p>
    <w:p w:rsidR="00B003C0" w:rsidRPr="00D34604" w:rsidRDefault="00B003C0" w:rsidP="004278E6">
      <w:pPr>
        <w:numPr>
          <w:ilvl w:val="1"/>
          <w:numId w:val="28"/>
        </w:numPr>
        <w:tabs>
          <w:tab w:val="num" w:pos="142"/>
          <w:tab w:val="left" w:pos="993"/>
        </w:tabs>
        <w:suppressAutoHyphens/>
        <w:spacing w:before="120" w:after="120"/>
        <w:ind w:left="0" w:firstLine="0"/>
        <w:jc w:val="both"/>
        <w:rPr>
          <w:rFonts w:ascii="Arial" w:hAnsi="Arial"/>
          <w:sz w:val="24"/>
        </w:rPr>
      </w:pPr>
      <w:r w:rsidRPr="00D34604">
        <w:rPr>
          <w:rFonts w:ascii="Arial" w:hAnsi="Arial"/>
          <w:sz w:val="24"/>
        </w:rPr>
        <w:t>O pagamento será feito com prazo não superior a trinta dias, contados do aceite definitivo do objeto e da comprovação da regularidade da documentação fiscal e trabalhista apresentada, prevalecendo a data que ocorrer por último.</w:t>
      </w:r>
    </w:p>
    <w:p w:rsidR="00B003C0" w:rsidRPr="00D34604" w:rsidRDefault="00B003C0" w:rsidP="004278E6">
      <w:pPr>
        <w:numPr>
          <w:ilvl w:val="2"/>
          <w:numId w:val="28"/>
        </w:numPr>
        <w:tabs>
          <w:tab w:val="num" w:pos="142"/>
          <w:tab w:val="num" w:pos="709"/>
          <w:tab w:val="left" w:pos="993"/>
        </w:tabs>
        <w:suppressAutoHyphens/>
        <w:spacing w:before="120" w:after="120"/>
        <w:ind w:left="0" w:firstLine="0"/>
        <w:jc w:val="both"/>
        <w:rPr>
          <w:rFonts w:ascii="Arial" w:hAnsi="Arial"/>
          <w:sz w:val="24"/>
        </w:rPr>
      </w:pPr>
      <w:r w:rsidRPr="00D34604">
        <w:rPr>
          <w:rFonts w:ascii="Arial" w:hAnsi="Arial"/>
          <w:sz w:val="24"/>
        </w:rPr>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rsidR="00B003C0" w:rsidRPr="00D34604" w:rsidRDefault="00B003C0" w:rsidP="00EA580A">
      <w:pPr>
        <w:tabs>
          <w:tab w:val="num" w:pos="142"/>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uppressAutoHyphens/>
        <w:spacing w:before="120" w:after="120"/>
        <w:jc w:val="center"/>
        <w:rPr>
          <w:rFonts w:ascii="Arial" w:hAnsi="Arial"/>
          <w:b/>
          <w:sz w:val="24"/>
          <w:szCs w:val="24"/>
        </w:rPr>
      </w:pPr>
      <w:r w:rsidRPr="00D34604">
        <w:rPr>
          <w:rFonts w:ascii="Arial" w:hAnsi="Arial"/>
          <w:b/>
          <w:sz w:val="24"/>
          <w:szCs w:val="24"/>
        </w:rPr>
        <w:t>EM = I x N x VP</w:t>
      </w:r>
    </w:p>
    <w:p w:rsidR="00B003C0" w:rsidRPr="00D34604" w:rsidRDefault="00B003C0" w:rsidP="00EA580A">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276" w:hanging="567"/>
        <w:rPr>
          <w:rFonts w:ascii="Arial" w:hAnsi="Arial"/>
          <w:snapToGrid w:val="0"/>
          <w:sz w:val="24"/>
        </w:rPr>
      </w:pPr>
      <w:r w:rsidRPr="00D34604">
        <w:rPr>
          <w:rFonts w:ascii="Arial" w:hAnsi="Arial"/>
          <w:snapToGrid w:val="0"/>
          <w:sz w:val="24"/>
        </w:rPr>
        <w:t>Na qual:</w:t>
      </w:r>
    </w:p>
    <w:p w:rsidR="00B003C0" w:rsidRPr="00D34604" w:rsidRDefault="00B003C0" w:rsidP="00EA580A">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276" w:hanging="567"/>
        <w:rPr>
          <w:rFonts w:ascii="Arial" w:hAnsi="Arial"/>
          <w:snapToGrid w:val="0"/>
          <w:sz w:val="24"/>
        </w:rPr>
      </w:pPr>
      <w:r w:rsidRPr="00D34604">
        <w:rPr>
          <w:rFonts w:ascii="Arial" w:hAnsi="Arial"/>
          <w:snapToGrid w:val="0"/>
          <w:sz w:val="24"/>
        </w:rPr>
        <w:t>EM = Encargos Moratórios devidos;</w:t>
      </w:r>
    </w:p>
    <w:p w:rsidR="00B003C0" w:rsidRPr="00D34604" w:rsidRDefault="00B003C0" w:rsidP="00EA580A">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276" w:hanging="567"/>
        <w:rPr>
          <w:rFonts w:ascii="Arial" w:hAnsi="Arial"/>
          <w:snapToGrid w:val="0"/>
          <w:sz w:val="24"/>
        </w:rPr>
      </w:pPr>
      <w:r w:rsidRPr="00D34604">
        <w:rPr>
          <w:rFonts w:ascii="Arial" w:hAnsi="Arial"/>
          <w:snapToGrid w:val="0"/>
          <w:sz w:val="24"/>
        </w:rPr>
        <w:t>N = Número de dias entre a data prevista para o pagamento e a do efetivo pagamento;</w:t>
      </w:r>
    </w:p>
    <w:p w:rsidR="00B003C0" w:rsidRPr="00D34604" w:rsidRDefault="00B003C0" w:rsidP="00EA580A">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276" w:hanging="567"/>
        <w:rPr>
          <w:rFonts w:ascii="Arial" w:hAnsi="Arial"/>
          <w:snapToGrid w:val="0"/>
          <w:sz w:val="24"/>
        </w:rPr>
      </w:pPr>
      <w:r w:rsidRPr="00D34604">
        <w:rPr>
          <w:rFonts w:ascii="Arial" w:hAnsi="Arial"/>
          <w:snapToGrid w:val="0"/>
          <w:sz w:val="24"/>
        </w:rPr>
        <w:t>VP = Valor da parcela em atraso;</w:t>
      </w:r>
    </w:p>
    <w:p w:rsidR="00B003C0" w:rsidRPr="00D34604" w:rsidRDefault="00B003C0" w:rsidP="00EA580A">
      <w:pPr>
        <w:tabs>
          <w:tab w:val="num" w:pos="142"/>
          <w:tab w:val="left" w:pos="1134"/>
          <w:tab w:val="left" w:pos="2473"/>
          <w:tab w:val="left" w:pos="3193"/>
          <w:tab w:val="left" w:pos="3913"/>
          <w:tab w:val="left" w:pos="4633"/>
          <w:tab w:val="left" w:pos="5353"/>
          <w:tab w:val="left" w:pos="6073"/>
          <w:tab w:val="left" w:pos="6793"/>
          <w:tab w:val="left" w:pos="7513"/>
          <w:tab w:val="left" w:pos="8233"/>
        </w:tabs>
        <w:spacing w:after="120"/>
        <w:ind w:left="1276" w:hanging="567"/>
        <w:rPr>
          <w:rFonts w:ascii="Arial" w:hAnsi="Arial"/>
          <w:snapToGrid w:val="0"/>
          <w:sz w:val="24"/>
        </w:rPr>
      </w:pPr>
      <w:r w:rsidRPr="00D34604">
        <w:rPr>
          <w:rFonts w:ascii="Arial" w:hAnsi="Arial"/>
          <w:snapToGrid w:val="0"/>
          <w:sz w:val="24"/>
        </w:rPr>
        <w:t>I = Índice de compensação financeira = 0,00016438, assim apurado:</w:t>
      </w:r>
    </w:p>
    <w:p w:rsidR="00B003C0" w:rsidRPr="00D34604" w:rsidRDefault="00B003C0" w:rsidP="00EA580A">
      <w:pPr>
        <w:tabs>
          <w:tab w:val="num" w:pos="142"/>
          <w:tab w:val="left" w:pos="2127"/>
          <w:tab w:val="left" w:pos="2473"/>
          <w:tab w:val="left" w:pos="3193"/>
          <w:tab w:val="left" w:pos="3913"/>
          <w:tab w:val="left" w:pos="4633"/>
          <w:tab w:val="left" w:pos="5353"/>
          <w:tab w:val="left" w:pos="6073"/>
          <w:tab w:val="left" w:pos="6793"/>
          <w:tab w:val="left" w:pos="7513"/>
          <w:tab w:val="left" w:pos="8233"/>
        </w:tabs>
        <w:ind w:left="1276" w:hanging="567"/>
        <w:jc w:val="center"/>
        <w:rPr>
          <w:rFonts w:ascii="Arial" w:hAnsi="Arial"/>
          <w:snapToGrid w:val="0"/>
          <w:sz w:val="24"/>
        </w:rPr>
      </w:pPr>
      <w:r w:rsidRPr="00D34604">
        <w:rPr>
          <w:rFonts w:ascii="Arial" w:hAnsi="Arial"/>
          <w:snapToGrid w:val="0"/>
          <w:sz w:val="24"/>
        </w:rPr>
        <w:t>I =</w:t>
      </w:r>
      <w:r w:rsidRPr="00D34604">
        <w:rPr>
          <w:rFonts w:ascii="Arial" w:hAnsi="Arial"/>
          <w:snapToGrid w:val="0"/>
          <w:sz w:val="24"/>
          <w:u w:val="single"/>
        </w:rPr>
        <w:t>__i__</w:t>
      </w:r>
      <w:r w:rsidRPr="00D34604">
        <w:rPr>
          <w:rFonts w:ascii="Arial" w:hAnsi="Arial"/>
          <w:snapToGrid w:val="0"/>
          <w:sz w:val="24"/>
        </w:rPr>
        <w:t xml:space="preserve">          </w:t>
      </w:r>
      <w:proofErr w:type="spellStart"/>
      <w:r w:rsidRPr="00D34604">
        <w:rPr>
          <w:rFonts w:ascii="Arial" w:hAnsi="Arial"/>
          <w:snapToGrid w:val="0"/>
          <w:sz w:val="24"/>
        </w:rPr>
        <w:t>I</w:t>
      </w:r>
      <w:proofErr w:type="spellEnd"/>
      <w:r w:rsidRPr="00D34604">
        <w:rPr>
          <w:rFonts w:ascii="Arial" w:hAnsi="Arial"/>
          <w:snapToGrid w:val="0"/>
          <w:sz w:val="24"/>
        </w:rPr>
        <w:t xml:space="preserve"> = _</w:t>
      </w:r>
      <w:r w:rsidRPr="00D34604">
        <w:rPr>
          <w:rFonts w:ascii="Arial" w:hAnsi="Arial"/>
          <w:snapToGrid w:val="0"/>
          <w:sz w:val="24"/>
          <w:u w:val="single"/>
        </w:rPr>
        <w:t>6/100_</w:t>
      </w:r>
      <w:r w:rsidRPr="00D34604">
        <w:rPr>
          <w:rFonts w:ascii="Arial" w:hAnsi="Arial"/>
          <w:snapToGrid w:val="0"/>
          <w:sz w:val="24"/>
        </w:rPr>
        <w:t xml:space="preserve">       I = 0,00016438</w:t>
      </w:r>
    </w:p>
    <w:p w:rsidR="00B003C0" w:rsidRPr="00D34604" w:rsidRDefault="00EA580A" w:rsidP="00EA580A">
      <w:pPr>
        <w:tabs>
          <w:tab w:val="num" w:pos="142"/>
          <w:tab w:val="left" w:pos="2127"/>
          <w:tab w:val="left" w:pos="2473"/>
          <w:tab w:val="left" w:pos="3193"/>
          <w:tab w:val="left" w:pos="3913"/>
          <w:tab w:val="left" w:pos="4633"/>
          <w:tab w:val="left" w:pos="5353"/>
          <w:tab w:val="left" w:pos="6073"/>
          <w:tab w:val="left" w:pos="6793"/>
          <w:tab w:val="left" w:pos="7513"/>
          <w:tab w:val="left" w:pos="8233"/>
        </w:tabs>
        <w:ind w:left="1276" w:hanging="567"/>
        <w:rPr>
          <w:rFonts w:ascii="Arial" w:hAnsi="Arial"/>
          <w:snapToGrid w:val="0"/>
          <w:sz w:val="24"/>
        </w:rPr>
      </w:pPr>
      <w:r w:rsidRPr="00D34604">
        <w:rPr>
          <w:rFonts w:ascii="Arial" w:hAnsi="Arial"/>
          <w:snapToGrid w:val="0"/>
          <w:sz w:val="24"/>
        </w:rPr>
        <w:t xml:space="preserve">     </w:t>
      </w:r>
      <w:r w:rsidR="00611103" w:rsidRPr="00D34604">
        <w:rPr>
          <w:rFonts w:ascii="Arial" w:hAnsi="Arial"/>
          <w:snapToGrid w:val="0"/>
          <w:sz w:val="24"/>
        </w:rPr>
        <w:t xml:space="preserve">                          </w:t>
      </w:r>
      <w:r w:rsidR="00B003C0" w:rsidRPr="00D34604">
        <w:rPr>
          <w:rFonts w:ascii="Arial" w:hAnsi="Arial"/>
          <w:snapToGrid w:val="0"/>
          <w:sz w:val="24"/>
        </w:rPr>
        <w:t>365                    365</w:t>
      </w:r>
    </w:p>
    <w:p w:rsidR="00B003C0" w:rsidRPr="00D34604" w:rsidRDefault="00B003C0" w:rsidP="00EA580A">
      <w:pPr>
        <w:tabs>
          <w:tab w:val="num" w:pos="142"/>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left="1276" w:hanging="567"/>
        <w:jc w:val="both"/>
        <w:rPr>
          <w:rFonts w:ascii="Arial" w:hAnsi="Arial"/>
          <w:sz w:val="24"/>
          <w:szCs w:val="24"/>
        </w:rPr>
      </w:pPr>
      <w:proofErr w:type="gramStart"/>
      <w:r w:rsidRPr="00D34604">
        <w:rPr>
          <w:rFonts w:ascii="Arial" w:hAnsi="Arial"/>
          <w:sz w:val="24"/>
          <w:szCs w:val="24"/>
        </w:rPr>
        <w:t>em</w:t>
      </w:r>
      <w:proofErr w:type="gramEnd"/>
      <w:r w:rsidRPr="00D34604">
        <w:rPr>
          <w:rFonts w:ascii="Arial" w:hAnsi="Arial"/>
          <w:sz w:val="24"/>
          <w:szCs w:val="24"/>
        </w:rPr>
        <w:t xml:space="preserve"> que </w:t>
      </w:r>
      <w:r w:rsidRPr="00D34604">
        <w:rPr>
          <w:rFonts w:ascii="Arial" w:hAnsi="Arial"/>
          <w:i/>
          <w:sz w:val="24"/>
          <w:szCs w:val="24"/>
        </w:rPr>
        <w:t>i</w:t>
      </w:r>
      <w:r w:rsidRPr="00D34604">
        <w:rPr>
          <w:rFonts w:ascii="Arial" w:hAnsi="Arial"/>
          <w:sz w:val="24"/>
          <w:szCs w:val="24"/>
        </w:rPr>
        <w:t xml:space="preserve"> = taxa nominal de 6% a.a. (seis por cento ao ano).</w:t>
      </w:r>
    </w:p>
    <w:p w:rsidR="00B003C0" w:rsidRPr="00D34604" w:rsidRDefault="00B003C0" w:rsidP="004278E6">
      <w:pPr>
        <w:numPr>
          <w:ilvl w:val="1"/>
          <w:numId w:val="28"/>
        </w:numPr>
        <w:tabs>
          <w:tab w:val="num" w:pos="142"/>
          <w:tab w:val="left" w:pos="1134"/>
        </w:tabs>
        <w:suppressAutoHyphens/>
        <w:spacing w:before="120" w:after="120"/>
        <w:ind w:left="0" w:firstLine="0"/>
        <w:jc w:val="both"/>
        <w:rPr>
          <w:rFonts w:ascii="Arial" w:hAnsi="Arial"/>
          <w:sz w:val="24"/>
        </w:rPr>
      </w:pPr>
      <w:r w:rsidRPr="00D34604">
        <w:rPr>
          <w:rFonts w:ascii="Arial" w:hAnsi="Arial"/>
          <w:sz w:val="24"/>
        </w:rPr>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rsidR="00B003C0" w:rsidRPr="00D34604" w:rsidRDefault="00B003C0" w:rsidP="004278E6">
      <w:pPr>
        <w:numPr>
          <w:ilvl w:val="1"/>
          <w:numId w:val="28"/>
        </w:numPr>
        <w:tabs>
          <w:tab w:val="num" w:pos="142"/>
          <w:tab w:val="left" w:pos="1134"/>
        </w:tabs>
        <w:suppressAutoHyphens/>
        <w:spacing w:before="120" w:after="120"/>
        <w:ind w:left="0" w:firstLine="0"/>
        <w:jc w:val="both"/>
        <w:rPr>
          <w:rFonts w:ascii="Arial" w:hAnsi="Arial"/>
          <w:sz w:val="24"/>
        </w:rPr>
      </w:pPr>
      <w:r w:rsidRPr="00D34604">
        <w:rPr>
          <w:rFonts w:ascii="Arial" w:hAnsi="Arial"/>
          <w:sz w:val="24"/>
        </w:rPr>
        <w:t>Estando a CONTRATADA isenta das retenções referidas no item anterior, a comprovação deverá ser anexada à respectiva fatura.</w:t>
      </w:r>
    </w:p>
    <w:p w:rsidR="00B003C0" w:rsidRPr="00D34604" w:rsidRDefault="00B003C0" w:rsidP="004278E6">
      <w:pPr>
        <w:numPr>
          <w:ilvl w:val="1"/>
          <w:numId w:val="28"/>
        </w:numPr>
        <w:tabs>
          <w:tab w:val="num" w:pos="142"/>
          <w:tab w:val="left" w:pos="709"/>
          <w:tab w:val="left" w:pos="1134"/>
        </w:tabs>
        <w:suppressAutoHyphens/>
        <w:spacing w:before="120" w:after="120"/>
        <w:ind w:left="0" w:firstLine="0"/>
        <w:jc w:val="both"/>
        <w:rPr>
          <w:rFonts w:ascii="Arial" w:hAnsi="Arial"/>
          <w:sz w:val="24"/>
        </w:rPr>
      </w:pPr>
      <w:r w:rsidRPr="00D34604">
        <w:rPr>
          <w:rFonts w:ascii="Arial" w:hAnsi="Arial"/>
          <w:sz w:val="24"/>
        </w:rPr>
        <w:t xml:space="preserve"> </w:t>
      </w:r>
      <w:r w:rsidR="00EA580A" w:rsidRPr="00D34604">
        <w:rPr>
          <w:rFonts w:ascii="Arial" w:hAnsi="Arial"/>
          <w:sz w:val="24"/>
        </w:rPr>
        <w:t xml:space="preserve">      </w:t>
      </w:r>
      <w:r w:rsidRPr="00D34604">
        <w:rPr>
          <w:rFonts w:ascii="Arial" w:hAnsi="Arial"/>
          <w:sz w:val="24"/>
        </w:rPr>
        <w:t>As pessoas jurídicas enquadradas nos incisos III, IV e XI do artigo 4º 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3F7FE8" w:rsidRPr="00D34604" w:rsidRDefault="003F7FE8" w:rsidP="003F7FE8">
      <w:pPr>
        <w:tabs>
          <w:tab w:val="left" w:pos="709"/>
        </w:tabs>
        <w:suppressAutoHyphens/>
        <w:spacing w:before="120" w:after="120"/>
        <w:jc w:val="both"/>
        <w:rPr>
          <w:rFonts w:ascii="Arial" w:hAnsi="Arial"/>
          <w:sz w:val="24"/>
        </w:rPr>
      </w:pPr>
    </w:p>
    <w:p w:rsidR="003F7FE8" w:rsidRPr="00D34604" w:rsidRDefault="003F7FE8" w:rsidP="003F7FE8">
      <w:pPr>
        <w:tabs>
          <w:tab w:val="left" w:pos="709"/>
        </w:tabs>
        <w:suppressAutoHyphens/>
        <w:spacing w:before="120" w:after="120"/>
        <w:jc w:val="both"/>
        <w:rPr>
          <w:rFonts w:ascii="Arial" w:hAnsi="Arial"/>
          <w:sz w:val="24"/>
        </w:rPr>
      </w:pPr>
    </w:p>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DA GARANTIA CONTRATUAL</w:t>
      </w:r>
    </w:p>
    <w:p w:rsidR="00EA580A" w:rsidRPr="00D34604" w:rsidRDefault="00EA580A" w:rsidP="00EA580A">
      <w:pPr>
        <w:pStyle w:val="PargrafodaLista"/>
        <w:numPr>
          <w:ilvl w:val="0"/>
          <w:numId w:val="4"/>
        </w:numPr>
        <w:tabs>
          <w:tab w:val="left" w:pos="1134"/>
        </w:tabs>
        <w:suppressAutoHyphens/>
        <w:spacing w:before="120" w:after="120"/>
        <w:contextualSpacing w:val="0"/>
        <w:jc w:val="both"/>
        <w:rPr>
          <w:rFonts w:ascii="Arial" w:hAnsi="Arial" w:cs="Arial"/>
          <w:vanish/>
          <w:sz w:val="24"/>
          <w:szCs w:val="24"/>
        </w:rPr>
      </w:pPr>
    </w:p>
    <w:p w:rsidR="00EA580A" w:rsidRPr="00D34604" w:rsidRDefault="00EA580A" w:rsidP="00EA580A">
      <w:pPr>
        <w:pStyle w:val="PargrafodaLista"/>
        <w:numPr>
          <w:ilvl w:val="0"/>
          <w:numId w:val="4"/>
        </w:numPr>
        <w:tabs>
          <w:tab w:val="left" w:pos="1134"/>
        </w:tabs>
        <w:suppressAutoHyphens/>
        <w:spacing w:before="120" w:after="120"/>
        <w:contextualSpacing w:val="0"/>
        <w:jc w:val="both"/>
        <w:rPr>
          <w:rFonts w:ascii="Arial" w:hAnsi="Arial" w:cs="Arial"/>
          <w:vanish/>
          <w:sz w:val="24"/>
          <w:szCs w:val="24"/>
        </w:rPr>
      </w:pPr>
    </w:p>
    <w:p w:rsidR="00EA580A" w:rsidRPr="00D34604" w:rsidRDefault="00EA580A" w:rsidP="00EA580A">
      <w:pPr>
        <w:pStyle w:val="PargrafodaLista"/>
        <w:numPr>
          <w:ilvl w:val="0"/>
          <w:numId w:val="4"/>
        </w:numPr>
        <w:tabs>
          <w:tab w:val="left" w:pos="1134"/>
        </w:tabs>
        <w:suppressAutoHyphens/>
        <w:spacing w:before="120" w:after="120"/>
        <w:contextualSpacing w:val="0"/>
        <w:jc w:val="both"/>
        <w:rPr>
          <w:rFonts w:ascii="Arial" w:hAnsi="Arial" w:cs="Arial"/>
          <w:vanish/>
          <w:sz w:val="24"/>
          <w:szCs w:val="24"/>
        </w:rPr>
      </w:pPr>
    </w:p>
    <w:p w:rsidR="00EA580A" w:rsidRPr="00D34604" w:rsidRDefault="00EA580A" w:rsidP="00EA580A">
      <w:pPr>
        <w:pStyle w:val="PargrafodaLista"/>
        <w:numPr>
          <w:ilvl w:val="0"/>
          <w:numId w:val="4"/>
        </w:numPr>
        <w:tabs>
          <w:tab w:val="left" w:pos="1134"/>
        </w:tabs>
        <w:suppressAutoHyphens/>
        <w:spacing w:before="120" w:after="120"/>
        <w:contextualSpacing w:val="0"/>
        <w:jc w:val="both"/>
        <w:rPr>
          <w:rFonts w:ascii="Arial" w:hAnsi="Arial" w:cs="Arial"/>
          <w:vanish/>
          <w:sz w:val="24"/>
          <w:szCs w:val="24"/>
        </w:rPr>
      </w:pPr>
    </w:p>
    <w:p w:rsidR="00EA580A" w:rsidRPr="00D34604" w:rsidRDefault="00EA580A" w:rsidP="00EA580A">
      <w:pPr>
        <w:pStyle w:val="PargrafodaLista"/>
        <w:numPr>
          <w:ilvl w:val="0"/>
          <w:numId w:val="4"/>
        </w:numPr>
        <w:tabs>
          <w:tab w:val="left" w:pos="1134"/>
        </w:tabs>
        <w:suppressAutoHyphens/>
        <w:spacing w:before="120" w:after="120"/>
        <w:contextualSpacing w:val="0"/>
        <w:jc w:val="both"/>
        <w:rPr>
          <w:rFonts w:ascii="Arial" w:hAnsi="Arial" w:cs="Arial"/>
          <w:vanish/>
          <w:sz w:val="24"/>
          <w:szCs w:val="24"/>
        </w:rPr>
      </w:pPr>
    </w:p>
    <w:p w:rsidR="00B003C0" w:rsidRPr="00D34604" w:rsidRDefault="00EA580A" w:rsidP="00EA580A">
      <w:pPr>
        <w:numPr>
          <w:ilvl w:val="1"/>
          <w:numId w:val="4"/>
        </w:numPr>
        <w:tabs>
          <w:tab w:val="left" w:pos="1134"/>
          <w:tab w:val="left" w:pos="1276"/>
        </w:tabs>
        <w:suppressAutoHyphens/>
        <w:spacing w:before="120" w:after="120"/>
        <w:ind w:left="0" w:firstLine="0"/>
        <w:jc w:val="both"/>
        <w:rPr>
          <w:rFonts w:ascii="Arial" w:hAnsi="Arial" w:cs="Arial"/>
          <w:sz w:val="24"/>
        </w:rPr>
      </w:pPr>
      <w:r w:rsidRPr="00D34604">
        <w:rPr>
          <w:rFonts w:ascii="Arial" w:hAnsi="Arial" w:cs="Arial"/>
          <w:sz w:val="24"/>
          <w:szCs w:val="24"/>
        </w:rPr>
        <w:t xml:space="preserve">       </w:t>
      </w:r>
      <w:r w:rsidR="00B003C0" w:rsidRPr="00D34604">
        <w:rPr>
          <w:rFonts w:ascii="Arial" w:hAnsi="Arial" w:cs="Arial"/>
          <w:sz w:val="24"/>
          <w:szCs w:val="24"/>
        </w:rPr>
        <w:t xml:space="preserve">Para segurança do cumprimento de suas obrigações, a CONTRATADA </w:t>
      </w:r>
      <w:r w:rsidR="00B003C0" w:rsidRPr="00D34604">
        <w:rPr>
          <w:rFonts w:ascii="Arial" w:hAnsi="Arial" w:cs="Arial"/>
          <w:sz w:val="24"/>
        </w:rPr>
        <w:t>prestará</w:t>
      </w:r>
      <w:r w:rsidR="00B003C0" w:rsidRPr="00D34604">
        <w:rPr>
          <w:rFonts w:ascii="Arial" w:hAnsi="Arial" w:cs="Arial"/>
          <w:sz w:val="24"/>
          <w:szCs w:val="24"/>
        </w:rPr>
        <w:t xml:space="preserve"> garantia correspondente a 5% (cinco por cento) do valor do contrato, de acordo com o artigo 93 e seus parágrafos do REGULAMENTO, observando o disposto no Título 6 do Anexo n. 2 ao EDITAL.</w:t>
      </w:r>
    </w:p>
    <w:p w:rsidR="00B003C0" w:rsidRPr="00D34604" w:rsidRDefault="00EA580A"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w:t>
      </w:r>
      <w:r w:rsidR="00B003C0" w:rsidRPr="00D34604">
        <w:rPr>
          <w:rFonts w:ascii="Arial" w:hAnsi="Arial" w:cs="Arial"/>
          <w:sz w:val="24"/>
          <w:szCs w:val="24"/>
        </w:rPr>
        <w:t>DAS SANÇÕES ADMINISTRATIVAS</w:t>
      </w:r>
    </w:p>
    <w:p w:rsidR="00B003C0" w:rsidRPr="00D34604" w:rsidRDefault="00B003C0" w:rsidP="00EA580A">
      <w:pPr>
        <w:numPr>
          <w:ilvl w:val="1"/>
          <w:numId w:val="28"/>
        </w:numPr>
        <w:tabs>
          <w:tab w:val="clear" w:pos="498"/>
          <w:tab w:val="num" w:pos="0"/>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Pelo não cumprimento das obrigações contratuais, execução insatisfatória dos serviços, omissões ou outras faltas mencionadas no Anexo n. 3 ao EDITAL, não justificadas ou se a CONTRATANTE julgar as justificativas improcedentes, poderão ser impostas à CONTRATADA as multas e demais sanções previstas naquele dispositivo </w:t>
      </w:r>
      <w:proofErr w:type="spellStart"/>
      <w:r w:rsidRPr="00D34604">
        <w:rPr>
          <w:rFonts w:ascii="Arial" w:hAnsi="Arial" w:cs="Arial"/>
          <w:sz w:val="24"/>
          <w:szCs w:val="24"/>
        </w:rPr>
        <w:t>editalício</w:t>
      </w:r>
      <w:proofErr w:type="spellEnd"/>
      <w:r w:rsidRPr="00D34604">
        <w:rPr>
          <w:rFonts w:ascii="Arial" w:hAnsi="Arial" w:cs="Arial"/>
          <w:sz w:val="24"/>
          <w:szCs w:val="24"/>
        </w:rPr>
        <w:t xml:space="preserve">, observadas as condições nele indicadas, sem prejuízo das sanções previstas no artigo 87 da LEI, correspondente ao artigo 135 do REGULAMENTO, e, ainda, no artigo 7º da Lei n. 10.520/02. </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Não serão aplicadas sanções administrativas na ocorrência de casos fortuitos, força maior ou razões de interesse público, devidamente comprovados.</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As sanções serão aplicadas com observância aos princípios da ampla defesa e do contraditório.</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A aplicação de sanções administrativas não reduz nem isenta a obrigação da CONTRATADA de indenizar integralmente eventuais danos causados a Administração ou a terceiros.</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Pelo descumprimento de outras obrigações assumidas, considerada a gravidade da transgressão, serão aplicadas as sanções previstas no art. 87 da LEI, de 1993, a saber:</w:t>
      </w:r>
    </w:p>
    <w:p w:rsidR="00B003C0" w:rsidRPr="00D34604" w:rsidRDefault="00B003C0" w:rsidP="004278E6">
      <w:pPr>
        <w:numPr>
          <w:ilvl w:val="0"/>
          <w:numId w:val="27"/>
        </w:numPr>
        <w:tabs>
          <w:tab w:val="clear" w:pos="1211"/>
          <w:tab w:val="num" w:pos="1560"/>
        </w:tabs>
        <w:suppressAutoHyphens/>
        <w:spacing w:before="120"/>
        <w:ind w:left="1560" w:hanging="567"/>
        <w:jc w:val="both"/>
        <w:rPr>
          <w:rFonts w:ascii="Arial" w:hAnsi="Arial" w:cs="Arial"/>
          <w:sz w:val="24"/>
          <w:szCs w:val="24"/>
        </w:rPr>
      </w:pPr>
      <w:r w:rsidRPr="00D34604">
        <w:rPr>
          <w:rFonts w:ascii="Arial" w:hAnsi="Arial" w:cs="Arial"/>
          <w:sz w:val="24"/>
          <w:szCs w:val="24"/>
        </w:rPr>
        <w:t>Advertência, formalizada por escrito;</w:t>
      </w:r>
    </w:p>
    <w:p w:rsidR="00B003C0" w:rsidRPr="00D34604" w:rsidRDefault="00B003C0" w:rsidP="004278E6">
      <w:pPr>
        <w:numPr>
          <w:ilvl w:val="0"/>
          <w:numId w:val="27"/>
        </w:numPr>
        <w:tabs>
          <w:tab w:val="clear" w:pos="1211"/>
          <w:tab w:val="num" w:pos="1560"/>
        </w:tabs>
        <w:suppressAutoHyphens/>
        <w:spacing w:before="120"/>
        <w:ind w:left="1560" w:hanging="567"/>
        <w:jc w:val="both"/>
        <w:rPr>
          <w:rFonts w:ascii="Arial" w:hAnsi="Arial" w:cs="Arial"/>
          <w:sz w:val="24"/>
          <w:szCs w:val="24"/>
        </w:rPr>
      </w:pPr>
      <w:r w:rsidRPr="00D34604">
        <w:rPr>
          <w:rFonts w:ascii="Arial" w:hAnsi="Arial" w:cs="Arial"/>
          <w:sz w:val="24"/>
          <w:szCs w:val="24"/>
        </w:rPr>
        <w:t>Multa, nos casos previstos no EDITAL e neste Contrato;</w:t>
      </w:r>
    </w:p>
    <w:p w:rsidR="00B003C0" w:rsidRPr="00D34604" w:rsidRDefault="00B003C0" w:rsidP="004278E6">
      <w:pPr>
        <w:numPr>
          <w:ilvl w:val="0"/>
          <w:numId w:val="27"/>
        </w:numPr>
        <w:tabs>
          <w:tab w:val="clear" w:pos="1211"/>
          <w:tab w:val="num" w:pos="1560"/>
        </w:tabs>
        <w:suppressAutoHyphens/>
        <w:spacing w:before="120"/>
        <w:ind w:left="1560" w:hanging="567"/>
        <w:jc w:val="both"/>
        <w:rPr>
          <w:rFonts w:ascii="Arial" w:hAnsi="Arial" w:cs="Arial"/>
          <w:sz w:val="24"/>
          <w:szCs w:val="24"/>
        </w:rPr>
      </w:pPr>
      <w:r w:rsidRPr="00D34604">
        <w:rPr>
          <w:rFonts w:ascii="Arial" w:hAnsi="Arial" w:cs="Arial"/>
          <w:sz w:val="24"/>
          <w:szCs w:val="24"/>
        </w:rPr>
        <w:t>Suspensão temporária para licitar e impedimento para contratar com a CONTRATANTE; e</w:t>
      </w:r>
    </w:p>
    <w:p w:rsidR="00B003C0" w:rsidRPr="00D34604" w:rsidRDefault="00B003C0" w:rsidP="004278E6">
      <w:pPr>
        <w:numPr>
          <w:ilvl w:val="0"/>
          <w:numId w:val="27"/>
        </w:numPr>
        <w:tabs>
          <w:tab w:val="clear" w:pos="1211"/>
          <w:tab w:val="num" w:pos="1560"/>
        </w:tabs>
        <w:suppressAutoHyphens/>
        <w:spacing w:before="120"/>
        <w:ind w:left="1560" w:hanging="567"/>
        <w:jc w:val="both"/>
        <w:rPr>
          <w:rFonts w:ascii="Arial" w:hAnsi="Arial" w:cs="Arial"/>
          <w:sz w:val="24"/>
          <w:szCs w:val="24"/>
        </w:rPr>
      </w:pPr>
      <w:r w:rsidRPr="00D34604">
        <w:rPr>
          <w:rFonts w:ascii="Arial" w:hAnsi="Arial" w:cs="Arial"/>
          <w:sz w:val="24"/>
          <w:szCs w:val="24"/>
        </w:rPr>
        <w:t>Declaração de inidoneidade para licitar ou contratar com a Administração Pública, enquanto perdurarem os motivos determinantes da punição ou até que seja promovida a reabilitação, nos termos da lei.</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Ocorrendo atraso injustificado ou com justificativa não aceita pela CONTRATANTE na entrega do objeto, à CONTRATADA será imposta multa, calculada conforme a seguinte tabela e alíneas:</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B003C0" w:rsidRPr="00D34604" w:rsidTr="00EA580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DIAS DE</w:t>
            </w:r>
          </w:p>
          <w:p w:rsidR="00B003C0" w:rsidRPr="00D34604" w:rsidRDefault="00B003C0" w:rsidP="00EA580A">
            <w:pPr>
              <w:suppressAutoHyphens/>
              <w:jc w:val="center"/>
              <w:rPr>
                <w:rFonts w:ascii="Arial" w:hAnsi="Arial" w:cs="Arial"/>
                <w:b/>
              </w:rPr>
            </w:pPr>
            <w:r w:rsidRPr="00D34604">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ÍNDICE DE</w:t>
            </w:r>
          </w:p>
          <w:p w:rsidR="00B003C0" w:rsidRPr="00D34604" w:rsidRDefault="00B003C0" w:rsidP="00EA580A">
            <w:pPr>
              <w:suppressAutoHyphens/>
              <w:jc w:val="center"/>
              <w:rPr>
                <w:rFonts w:ascii="Arial" w:hAnsi="Arial" w:cs="Arial"/>
                <w:b/>
              </w:rPr>
            </w:pPr>
            <w:r w:rsidRPr="00D34604">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DIAS DE</w:t>
            </w:r>
          </w:p>
          <w:p w:rsidR="00B003C0" w:rsidRPr="00D34604" w:rsidRDefault="00B003C0" w:rsidP="00EA580A">
            <w:pPr>
              <w:suppressAutoHyphens/>
              <w:jc w:val="center"/>
              <w:rPr>
                <w:rFonts w:ascii="Arial" w:hAnsi="Arial" w:cs="Arial"/>
                <w:b/>
              </w:rPr>
            </w:pPr>
            <w:r w:rsidRPr="00D34604">
              <w:rPr>
                <w:rFonts w:ascii="Arial" w:hAnsi="Arial" w:cs="Arial"/>
                <w:b/>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ÍNDICE DE</w:t>
            </w:r>
          </w:p>
          <w:p w:rsidR="00B003C0" w:rsidRPr="00D34604" w:rsidRDefault="00B003C0" w:rsidP="00EA580A">
            <w:pPr>
              <w:suppressAutoHyphens/>
              <w:jc w:val="center"/>
              <w:rPr>
                <w:rFonts w:ascii="Arial" w:hAnsi="Arial" w:cs="Arial"/>
                <w:b/>
              </w:rPr>
            </w:pPr>
            <w:r w:rsidRPr="00D34604">
              <w:rPr>
                <w:rFonts w:ascii="Arial" w:hAnsi="Arial" w:cs="Arial"/>
                <w:b/>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DIAS DE</w:t>
            </w:r>
          </w:p>
          <w:p w:rsidR="00B003C0" w:rsidRPr="00D34604" w:rsidRDefault="00B003C0" w:rsidP="00EA580A">
            <w:pPr>
              <w:suppressAutoHyphens/>
              <w:jc w:val="center"/>
              <w:rPr>
                <w:rFonts w:ascii="Arial" w:hAnsi="Arial" w:cs="Arial"/>
                <w:b/>
              </w:rPr>
            </w:pPr>
            <w:r w:rsidRPr="00D34604">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ÍNDICE DE</w:t>
            </w:r>
          </w:p>
          <w:p w:rsidR="00B003C0" w:rsidRPr="00D34604" w:rsidRDefault="00B003C0" w:rsidP="00EA580A">
            <w:pPr>
              <w:suppressAutoHyphens/>
              <w:jc w:val="center"/>
              <w:rPr>
                <w:rFonts w:ascii="Arial" w:hAnsi="Arial" w:cs="Arial"/>
                <w:b/>
              </w:rPr>
            </w:pPr>
            <w:r w:rsidRPr="00D34604">
              <w:rPr>
                <w:rFonts w:ascii="Arial" w:hAnsi="Arial" w:cs="Arial"/>
                <w:b/>
              </w:rPr>
              <w:t>MULTA</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0,1%</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15</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2,0%</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29</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5,7%</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0,2%</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16</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2,2%</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30</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6,0%</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0,3%</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17</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2,4%</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31</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6,4%</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4</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0,4%</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18</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2,6%</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32</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6,8%</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5</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0,5%</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19</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2,8%</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33</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7,2%</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6</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0,6%</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20</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3,0%</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34</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7,6%</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7</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0,7%</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21</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3,3%</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35</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8,0%</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8</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0,8%</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22</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3,6%</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36</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8,4%</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9</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0,9%</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23</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3,9%</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37</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8,8%</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10</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1,0%</w:t>
            </w:r>
          </w:p>
        </w:tc>
        <w:tc>
          <w:tcPr>
            <w:tcW w:w="1500" w:type="dxa"/>
            <w:tcBorders>
              <w:top w:val="nil"/>
              <w:left w:val="single" w:sz="8" w:space="0" w:color="000000"/>
              <w:bottom w:val="single" w:sz="8" w:space="0" w:color="000000"/>
              <w:right w:val="nil"/>
            </w:tcBorders>
            <w:vAlign w:val="bottom"/>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24</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4,2%</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38</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9,2%</w:t>
            </w:r>
          </w:p>
        </w:tc>
      </w:tr>
      <w:tr w:rsidR="00B003C0" w:rsidRPr="00D34604" w:rsidTr="00EA580A">
        <w:trPr>
          <w:cantSplit/>
          <w:jc w:val="center"/>
        </w:trPr>
        <w:tc>
          <w:tcPr>
            <w:tcW w:w="1499"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11</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1,2%</w:t>
            </w:r>
          </w:p>
        </w:tc>
        <w:tc>
          <w:tcPr>
            <w:tcW w:w="1500" w:type="dxa"/>
            <w:tcBorders>
              <w:top w:val="nil"/>
              <w:left w:val="single" w:sz="8" w:space="0" w:color="000000"/>
              <w:bottom w:val="single" w:sz="8" w:space="0" w:color="000000"/>
              <w:right w:val="nil"/>
            </w:tcBorders>
            <w:vAlign w:val="bottom"/>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25</w:t>
            </w:r>
          </w:p>
        </w:tc>
        <w:tc>
          <w:tcPr>
            <w:tcW w:w="1500" w:type="dxa"/>
            <w:tcBorders>
              <w:top w:val="nil"/>
              <w:left w:val="single" w:sz="8" w:space="0" w:color="000000"/>
              <w:bottom w:val="single" w:sz="8" w:space="0" w:color="000000"/>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4,5%</w:t>
            </w:r>
          </w:p>
        </w:tc>
        <w:tc>
          <w:tcPr>
            <w:tcW w:w="1500" w:type="dxa"/>
            <w:tcBorders>
              <w:top w:val="nil"/>
              <w:left w:val="single" w:sz="8" w:space="0" w:color="000000"/>
              <w:bottom w:val="single" w:sz="8" w:space="0" w:color="000000"/>
              <w:right w:val="nil"/>
            </w:tcBorders>
            <w:vAlign w:val="bottom"/>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39</w:t>
            </w:r>
          </w:p>
        </w:tc>
        <w:tc>
          <w:tcPr>
            <w:tcW w:w="1530" w:type="dxa"/>
            <w:tcBorders>
              <w:top w:val="nil"/>
              <w:left w:val="single" w:sz="8" w:space="0" w:color="000000"/>
              <w:bottom w:val="single" w:sz="8" w:space="0" w:color="000000"/>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9,6%</w:t>
            </w:r>
          </w:p>
        </w:tc>
      </w:tr>
      <w:tr w:rsidR="00B003C0" w:rsidRPr="00D34604" w:rsidTr="00EA580A">
        <w:trPr>
          <w:cantSplit/>
          <w:jc w:val="center"/>
        </w:trPr>
        <w:tc>
          <w:tcPr>
            <w:tcW w:w="1499" w:type="dxa"/>
            <w:tcBorders>
              <w:top w:val="nil"/>
              <w:left w:val="single" w:sz="8" w:space="0" w:color="000000"/>
              <w:bottom w:val="nil"/>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12</w:t>
            </w:r>
          </w:p>
        </w:tc>
        <w:tc>
          <w:tcPr>
            <w:tcW w:w="1500" w:type="dxa"/>
            <w:tcBorders>
              <w:top w:val="nil"/>
              <w:left w:val="single" w:sz="8" w:space="0" w:color="000000"/>
              <w:bottom w:val="nil"/>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1,4%</w:t>
            </w:r>
          </w:p>
        </w:tc>
        <w:tc>
          <w:tcPr>
            <w:tcW w:w="1500" w:type="dxa"/>
            <w:tcBorders>
              <w:top w:val="nil"/>
              <w:left w:val="single" w:sz="8" w:space="0" w:color="000000"/>
              <w:bottom w:val="nil"/>
              <w:right w:val="nil"/>
            </w:tcBorders>
            <w:vAlign w:val="bottom"/>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26</w:t>
            </w:r>
          </w:p>
        </w:tc>
        <w:tc>
          <w:tcPr>
            <w:tcW w:w="1500" w:type="dxa"/>
            <w:tcBorders>
              <w:top w:val="nil"/>
              <w:left w:val="single" w:sz="8" w:space="0" w:color="000000"/>
              <w:bottom w:val="nil"/>
              <w:right w:val="nil"/>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4,8%</w:t>
            </w:r>
          </w:p>
        </w:tc>
        <w:tc>
          <w:tcPr>
            <w:tcW w:w="1500" w:type="dxa"/>
            <w:tcBorders>
              <w:top w:val="nil"/>
              <w:left w:val="single" w:sz="8" w:space="0" w:color="000000"/>
              <w:bottom w:val="nil"/>
              <w:right w:val="nil"/>
            </w:tcBorders>
            <w:vAlign w:val="bottom"/>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40</w:t>
            </w:r>
          </w:p>
        </w:tc>
        <w:tc>
          <w:tcPr>
            <w:tcW w:w="1530" w:type="dxa"/>
            <w:tcBorders>
              <w:top w:val="nil"/>
              <w:left w:val="single" w:sz="8" w:space="0" w:color="000000"/>
              <w:bottom w:val="nil"/>
              <w:right w:val="single" w:sz="8" w:space="0" w:color="000000"/>
            </w:tcBorders>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10,0%</w:t>
            </w:r>
          </w:p>
        </w:tc>
      </w:tr>
      <w:tr w:rsidR="00B003C0" w:rsidRPr="00D34604" w:rsidTr="00EA580A">
        <w:trPr>
          <w:cantSplit/>
          <w:jc w:val="center"/>
        </w:trPr>
        <w:tc>
          <w:tcPr>
            <w:tcW w:w="1499" w:type="dxa"/>
            <w:tcBorders>
              <w:top w:val="single" w:sz="8" w:space="0" w:color="000000"/>
              <w:left w:val="single" w:sz="8" w:space="0" w:color="000000"/>
              <w:bottom w:val="single" w:sz="8" w:space="0" w:color="000000"/>
              <w:right w:val="nil"/>
            </w:tcBorders>
            <w:vAlign w:val="center"/>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13</w:t>
            </w:r>
          </w:p>
        </w:tc>
        <w:tc>
          <w:tcPr>
            <w:tcW w:w="1500" w:type="dxa"/>
            <w:tcBorders>
              <w:top w:val="single" w:sz="8" w:space="0" w:color="000000"/>
              <w:left w:val="single" w:sz="8" w:space="0" w:color="000000"/>
              <w:bottom w:val="single" w:sz="8" w:space="0" w:color="000000"/>
              <w:right w:val="nil"/>
            </w:tcBorders>
            <w:vAlign w:val="center"/>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1,6%</w:t>
            </w:r>
          </w:p>
        </w:tc>
        <w:tc>
          <w:tcPr>
            <w:tcW w:w="1500" w:type="dxa"/>
            <w:tcBorders>
              <w:top w:val="single" w:sz="8" w:space="0" w:color="000000"/>
              <w:left w:val="single" w:sz="8" w:space="0" w:color="000000"/>
              <w:bottom w:val="single" w:sz="8" w:space="0" w:color="000000"/>
              <w:right w:val="nil"/>
            </w:tcBorders>
            <w:vAlign w:val="center"/>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27</w:t>
            </w:r>
          </w:p>
        </w:tc>
        <w:tc>
          <w:tcPr>
            <w:tcW w:w="1500" w:type="dxa"/>
            <w:tcBorders>
              <w:top w:val="single" w:sz="8" w:space="0" w:color="000000"/>
              <w:left w:val="single" w:sz="8" w:space="0" w:color="000000"/>
              <w:bottom w:val="single" w:sz="8" w:space="0" w:color="000000"/>
              <w:right w:val="nil"/>
            </w:tcBorders>
            <w:vAlign w:val="center"/>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p>
        </w:tc>
      </w:tr>
      <w:tr w:rsidR="00B003C0" w:rsidRPr="00D34604" w:rsidTr="00EA580A">
        <w:trPr>
          <w:cantSplit/>
          <w:jc w:val="center"/>
        </w:trPr>
        <w:tc>
          <w:tcPr>
            <w:tcW w:w="1499" w:type="dxa"/>
            <w:tcBorders>
              <w:top w:val="nil"/>
              <w:left w:val="single" w:sz="8" w:space="0" w:color="000000"/>
              <w:bottom w:val="single" w:sz="8" w:space="0" w:color="000000"/>
              <w:right w:val="nil"/>
            </w:tcBorders>
            <w:vAlign w:val="center"/>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14</w:t>
            </w:r>
          </w:p>
        </w:tc>
        <w:tc>
          <w:tcPr>
            <w:tcW w:w="1500" w:type="dxa"/>
            <w:tcBorders>
              <w:top w:val="nil"/>
              <w:left w:val="single" w:sz="8" w:space="0" w:color="000000"/>
              <w:bottom w:val="single" w:sz="8" w:space="0" w:color="000000"/>
              <w:right w:val="nil"/>
            </w:tcBorders>
            <w:vAlign w:val="center"/>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1,8%</w:t>
            </w:r>
          </w:p>
        </w:tc>
        <w:tc>
          <w:tcPr>
            <w:tcW w:w="1500" w:type="dxa"/>
            <w:tcBorders>
              <w:top w:val="nil"/>
              <w:left w:val="single" w:sz="8" w:space="0" w:color="000000"/>
              <w:bottom w:val="single" w:sz="8" w:space="0" w:color="000000"/>
              <w:right w:val="nil"/>
            </w:tcBorders>
            <w:vAlign w:val="center"/>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28</w:t>
            </w:r>
          </w:p>
        </w:tc>
        <w:tc>
          <w:tcPr>
            <w:tcW w:w="1500" w:type="dxa"/>
            <w:tcBorders>
              <w:top w:val="nil"/>
              <w:left w:val="single" w:sz="8" w:space="0" w:color="000000"/>
              <w:bottom w:val="single" w:sz="8" w:space="0" w:color="000000"/>
              <w:right w:val="nil"/>
            </w:tcBorders>
            <w:vAlign w:val="center"/>
            <w:hideMark/>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r w:rsidRPr="00D34604">
              <w:rPr>
                <w:rFonts w:ascii="Arial" w:hAnsi="Arial" w:cs="Arial"/>
                <w:b/>
              </w:rPr>
              <w:t>5,4%</w:t>
            </w:r>
          </w:p>
        </w:tc>
        <w:tc>
          <w:tcPr>
            <w:tcW w:w="1500" w:type="dxa"/>
            <w:tcBorders>
              <w:top w:val="nil"/>
              <w:left w:val="single" w:sz="8" w:space="0" w:color="000000"/>
              <w:bottom w:val="single" w:sz="8" w:space="0" w:color="000000"/>
              <w:right w:val="nil"/>
            </w:tcBorders>
            <w:shd w:val="clear" w:color="auto" w:fill="C0C0C0"/>
            <w:vAlign w:val="bottom"/>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p>
        </w:tc>
        <w:tc>
          <w:tcPr>
            <w:tcW w:w="1530" w:type="dxa"/>
            <w:tcBorders>
              <w:top w:val="nil"/>
              <w:left w:val="single" w:sz="8" w:space="0" w:color="000000"/>
              <w:bottom w:val="single" w:sz="8" w:space="0" w:color="000000"/>
              <w:right w:val="single" w:sz="8" w:space="0" w:color="000000"/>
            </w:tcBorders>
            <w:shd w:val="clear" w:color="auto" w:fill="C0C0C0"/>
          </w:tcPr>
          <w:p w:rsidR="00B003C0" w:rsidRPr="00D34604" w:rsidRDefault="00B003C0" w:rsidP="00EA580A">
            <w:pPr>
              <w:tabs>
                <w:tab w:val="left" w:pos="3193"/>
                <w:tab w:val="left" w:pos="3913"/>
                <w:tab w:val="left" w:pos="4633"/>
                <w:tab w:val="left" w:pos="5353"/>
                <w:tab w:val="left" w:pos="6073"/>
                <w:tab w:val="left" w:pos="6793"/>
                <w:tab w:val="left" w:pos="7513"/>
                <w:tab w:val="left" w:pos="8233"/>
              </w:tabs>
              <w:suppressAutoHyphens/>
              <w:snapToGrid w:val="0"/>
              <w:jc w:val="center"/>
              <w:rPr>
                <w:rFonts w:ascii="Arial" w:hAnsi="Arial" w:cs="Arial"/>
                <w:b/>
              </w:rPr>
            </w:pPr>
          </w:p>
        </w:tc>
      </w:tr>
    </w:tbl>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Findo o prazo fixado sem que a CONTRATADA tenha iniciado a prestação dos serviços, além da multa prevista, poderá, a critério da CONTRATANTE, ser cancelada, parcial ou totalmente, a Nota de Empenho, sem prejuízo de outras sanções legais cabíveis.</w:t>
      </w:r>
    </w:p>
    <w:p w:rsidR="00B003C0" w:rsidRPr="00D34604" w:rsidRDefault="00B003C0" w:rsidP="00EA580A">
      <w:pPr>
        <w:numPr>
          <w:ilvl w:val="1"/>
          <w:numId w:val="28"/>
        </w:numPr>
        <w:tabs>
          <w:tab w:val="clear" w:pos="498"/>
          <w:tab w:val="num" w:pos="0"/>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A CONTRATADA será também considerada em atraso se entregar o objeto em desacordo com as especificações e não o substituir dentro do período remanescente do prazo de entrega fixado na proposta.</w:t>
      </w:r>
    </w:p>
    <w:p w:rsidR="00B003C0" w:rsidRPr="00D34604" w:rsidRDefault="00B003C0" w:rsidP="004278E6">
      <w:pPr>
        <w:numPr>
          <w:ilvl w:val="1"/>
          <w:numId w:val="28"/>
        </w:numPr>
        <w:tabs>
          <w:tab w:val="clear" w:pos="498"/>
          <w:tab w:val="left" w:pos="0"/>
          <w:tab w:val="num" w:pos="1134"/>
        </w:tabs>
        <w:suppressAutoHyphens/>
        <w:spacing w:before="120" w:after="120"/>
        <w:ind w:left="0" w:firstLine="0"/>
        <w:jc w:val="both"/>
        <w:rPr>
          <w:rFonts w:ascii="Arial" w:hAnsi="Arial"/>
          <w:sz w:val="24"/>
        </w:rPr>
      </w:pPr>
      <w:r w:rsidRPr="00D34604">
        <w:rPr>
          <w:rFonts w:ascii="Arial" w:hAnsi="Arial" w:cs="Arial"/>
          <w:sz w:val="24"/>
          <w:szCs w:val="24"/>
        </w:rPr>
        <w:t>Na hipótese de abandono da contratação, a qualquer tempo, ficará a CONTRATADA sujeita à multa de 10% (dez por cento) sobre o valor total do objeto não entregue, sem prejuízo de outras sanções legais cabíveis.</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Os valores relativos a multas aplicadas e a danos e prejuízos eventualmente causados serão descontados dos pagamentos devidos pela CONTRATANTE ou recolhidos pela CONTRATADA à Coordenação de Movimentação Financeira, dentro de 5 (cinco) dias úteis, a partir da sua notificação por carta, ou ainda, cobrados na forma da legislação em vigor.</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deste Título e sopesados os princípios da proporcionalidade e razoabilidade, de acordo com a tabela constante do item 14 do Anexo 3 ao EDITAL.</w:t>
      </w:r>
    </w:p>
    <w:p w:rsidR="00B003C0" w:rsidRPr="00D34604" w:rsidRDefault="00EA580A"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w:t>
      </w:r>
      <w:r w:rsidR="00B003C0" w:rsidRPr="00D34604">
        <w:rPr>
          <w:rFonts w:ascii="Arial" w:hAnsi="Arial" w:cs="Arial"/>
          <w:sz w:val="24"/>
          <w:szCs w:val="24"/>
        </w:rPr>
        <w:t>DA VIGÊNCIA E DA RESCISÃO</w:t>
      </w:r>
    </w:p>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O presente Contrato terá vigência a partir da data de sua assinatura até o fim da garantia de funcionamento, obedecido ao disposto no Anexo n. 1 ao EDITAL.</w:t>
      </w:r>
    </w:p>
    <w:p w:rsidR="009F49D7" w:rsidRPr="00D34604" w:rsidRDefault="009F49D7" w:rsidP="009F49D7">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No momento da assinatura do contrato, a Câmara dos Deputados estimará a data de encerramento da vigência contratual mediante o cômputo de todos os prazos máximos previstos, </w:t>
      </w:r>
      <w:r w:rsidRPr="00D34604">
        <w:rPr>
          <w:rFonts w:ascii="Arial" w:hAnsi="Arial" w:cs="Arial"/>
          <w:b/>
          <w:sz w:val="24"/>
          <w:szCs w:val="24"/>
        </w:rPr>
        <w:t>de acordo com o seguinte cronograma</w:t>
      </w:r>
      <w:r w:rsidRPr="00D34604">
        <w:rPr>
          <w:rFonts w:ascii="Arial" w:hAnsi="Arial" w:cs="Arial"/>
          <w:sz w:val="24"/>
          <w:szCs w:val="24"/>
        </w:rPr>
        <w:t>:</w:t>
      </w:r>
    </w:p>
    <w:tbl>
      <w:tblPr>
        <w:tblStyle w:val="Tabelacomgrade"/>
        <w:tblW w:w="0" w:type="auto"/>
        <w:tblInd w:w="1526" w:type="dxa"/>
        <w:tblLook w:val="04A0" w:firstRow="1" w:lastRow="0" w:firstColumn="1" w:lastColumn="0" w:noHBand="0" w:noVBand="1"/>
      </w:tblPr>
      <w:tblGrid>
        <w:gridCol w:w="2835"/>
        <w:gridCol w:w="3544"/>
      </w:tblGrid>
      <w:tr w:rsidR="009F49D7" w:rsidRPr="00D34604" w:rsidTr="0029693E">
        <w:trPr>
          <w:tblHeader/>
        </w:trPr>
        <w:tc>
          <w:tcPr>
            <w:tcW w:w="2835" w:type="dxa"/>
            <w:shd w:val="clear" w:color="auto" w:fill="D9D9D9" w:themeFill="background1" w:themeFillShade="D9"/>
          </w:tcPr>
          <w:p w:rsidR="009F49D7" w:rsidRPr="00D34604" w:rsidRDefault="009F49D7" w:rsidP="0029693E">
            <w:pPr>
              <w:pStyle w:val="Corpoalfabeto"/>
              <w:spacing w:before="0" w:after="0"/>
              <w:jc w:val="center"/>
              <w:rPr>
                <w:rStyle w:val="fonte"/>
                <w:rFonts w:cs="Arial"/>
                <w:b/>
              </w:rPr>
            </w:pPr>
            <w:r w:rsidRPr="00D34604">
              <w:rPr>
                <w:rStyle w:val="fonte"/>
                <w:rFonts w:cs="Arial"/>
                <w:b/>
              </w:rPr>
              <w:t>ETAPAS</w:t>
            </w:r>
          </w:p>
        </w:tc>
        <w:tc>
          <w:tcPr>
            <w:tcW w:w="3544" w:type="dxa"/>
            <w:shd w:val="clear" w:color="auto" w:fill="D9D9D9" w:themeFill="background1" w:themeFillShade="D9"/>
          </w:tcPr>
          <w:p w:rsidR="009F49D7" w:rsidRPr="00D34604" w:rsidRDefault="009F49D7" w:rsidP="0029693E">
            <w:pPr>
              <w:pStyle w:val="Corpoalfabeto"/>
              <w:spacing w:before="0" w:after="0"/>
              <w:jc w:val="center"/>
              <w:rPr>
                <w:rStyle w:val="fonte"/>
                <w:rFonts w:cs="Arial"/>
                <w:b/>
              </w:rPr>
            </w:pPr>
            <w:r w:rsidRPr="00D34604">
              <w:rPr>
                <w:rStyle w:val="fonte"/>
                <w:rFonts w:cs="Arial"/>
                <w:b/>
              </w:rPr>
              <w:t>PRAZOS</w:t>
            </w:r>
          </w:p>
        </w:tc>
      </w:tr>
      <w:tr w:rsidR="009F49D7" w:rsidRPr="00D34604" w:rsidTr="0029693E">
        <w:tc>
          <w:tcPr>
            <w:tcW w:w="2835" w:type="dxa"/>
          </w:tcPr>
          <w:p w:rsidR="009F49D7" w:rsidRPr="00D34604" w:rsidRDefault="009F49D7" w:rsidP="0029693E">
            <w:pPr>
              <w:pStyle w:val="Corpoalfabeto"/>
              <w:spacing w:before="0" w:after="0"/>
              <w:jc w:val="center"/>
              <w:rPr>
                <w:rStyle w:val="fonte"/>
                <w:rFonts w:cs="Arial"/>
              </w:rPr>
            </w:pPr>
            <w:r w:rsidRPr="00D34604">
              <w:rPr>
                <w:rStyle w:val="fonte"/>
                <w:rFonts w:cs="Arial"/>
              </w:rPr>
              <w:t>Assinatura</w:t>
            </w:r>
          </w:p>
        </w:tc>
        <w:tc>
          <w:tcPr>
            <w:tcW w:w="3544" w:type="dxa"/>
          </w:tcPr>
          <w:p w:rsidR="009F49D7" w:rsidRPr="00D34604" w:rsidRDefault="009F49D7" w:rsidP="0029693E">
            <w:pPr>
              <w:pStyle w:val="Corpoalfabeto"/>
              <w:spacing w:before="0" w:after="0"/>
              <w:jc w:val="center"/>
              <w:rPr>
                <w:rStyle w:val="fonte"/>
                <w:rFonts w:cs="Arial"/>
              </w:rPr>
            </w:pPr>
            <w:r w:rsidRPr="00D34604">
              <w:rPr>
                <w:rStyle w:val="fonte"/>
                <w:rFonts w:cs="Arial"/>
              </w:rPr>
              <w:t>Início da vigência</w:t>
            </w:r>
          </w:p>
        </w:tc>
      </w:tr>
      <w:tr w:rsidR="009F49D7" w:rsidRPr="00D34604" w:rsidTr="0029693E">
        <w:tc>
          <w:tcPr>
            <w:tcW w:w="2835" w:type="dxa"/>
          </w:tcPr>
          <w:p w:rsidR="009F49D7" w:rsidRPr="00D34604" w:rsidRDefault="009F49D7" w:rsidP="0029693E">
            <w:pPr>
              <w:pStyle w:val="Corpoalfabeto"/>
              <w:spacing w:before="0" w:after="0"/>
              <w:jc w:val="center"/>
              <w:rPr>
                <w:rStyle w:val="fonte"/>
                <w:rFonts w:cs="Arial"/>
              </w:rPr>
            </w:pPr>
            <w:r w:rsidRPr="00D34604">
              <w:rPr>
                <w:rStyle w:val="fonte"/>
                <w:rFonts w:cs="Arial"/>
              </w:rPr>
              <w:t>Entrega</w:t>
            </w:r>
          </w:p>
        </w:tc>
        <w:tc>
          <w:tcPr>
            <w:tcW w:w="3544" w:type="dxa"/>
          </w:tcPr>
          <w:p w:rsidR="009F49D7" w:rsidRPr="00D34604" w:rsidRDefault="009F49D7" w:rsidP="0029693E">
            <w:pPr>
              <w:pStyle w:val="Corpoalfabeto"/>
              <w:spacing w:before="0" w:after="0"/>
              <w:jc w:val="center"/>
              <w:rPr>
                <w:rStyle w:val="fonte"/>
                <w:rFonts w:cs="Arial"/>
              </w:rPr>
            </w:pPr>
            <w:r w:rsidRPr="00D34604">
              <w:rPr>
                <w:rStyle w:val="fonte"/>
                <w:rFonts w:cs="Arial"/>
              </w:rPr>
              <w:t>60 dias</w:t>
            </w:r>
          </w:p>
        </w:tc>
      </w:tr>
      <w:tr w:rsidR="009F49D7" w:rsidRPr="00D34604" w:rsidTr="0029693E">
        <w:tc>
          <w:tcPr>
            <w:tcW w:w="2835" w:type="dxa"/>
          </w:tcPr>
          <w:p w:rsidR="009F49D7" w:rsidRPr="00D34604" w:rsidRDefault="009F49D7" w:rsidP="0029693E">
            <w:pPr>
              <w:pStyle w:val="Corpoalfabeto"/>
              <w:spacing w:before="0" w:after="0"/>
              <w:jc w:val="center"/>
              <w:rPr>
                <w:rStyle w:val="fonte"/>
                <w:rFonts w:cs="Arial"/>
              </w:rPr>
            </w:pPr>
            <w:r w:rsidRPr="00D34604">
              <w:rPr>
                <w:rStyle w:val="fonte"/>
                <w:rFonts w:cs="Arial"/>
              </w:rPr>
              <w:t>Recebimento Definitivo</w:t>
            </w:r>
          </w:p>
        </w:tc>
        <w:tc>
          <w:tcPr>
            <w:tcW w:w="3544" w:type="dxa"/>
          </w:tcPr>
          <w:p w:rsidR="009F49D7" w:rsidRPr="00D34604" w:rsidRDefault="009F49D7" w:rsidP="0029693E">
            <w:pPr>
              <w:pStyle w:val="Corpoalfabeto"/>
              <w:spacing w:before="0" w:after="0"/>
              <w:jc w:val="center"/>
              <w:rPr>
                <w:rStyle w:val="fonte"/>
                <w:rFonts w:cs="Arial"/>
              </w:rPr>
            </w:pPr>
            <w:r w:rsidRPr="00D34604">
              <w:rPr>
                <w:rStyle w:val="fonte"/>
                <w:rFonts w:cs="Arial"/>
              </w:rPr>
              <w:t>30 dias</w:t>
            </w:r>
          </w:p>
        </w:tc>
      </w:tr>
      <w:tr w:rsidR="009F49D7" w:rsidRPr="00D34604" w:rsidTr="0029693E">
        <w:tc>
          <w:tcPr>
            <w:tcW w:w="2835" w:type="dxa"/>
          </w:tcPr>
          <w:p w:rsidR="009F49D7" w:rsidRPr="00D34604" w:rsidRDefault="009F49D7" w:rsidP="0029693E">
            <w:pPr>
              <w:pStyle w:val="Corpoalfabeto"/>
              <w:spacing w:before="0" w:after="0"/>
              <w:jc w:val="center"/>
              <w:rPr>
                <w:rStyle w:val="fonte"/>
                <w:rFonts w:cs="Arial"/>
              </w:rPr>
            </w:pPr>
            <w:r w:rsidRPr="00D34604">
              <w:rPr>
                <w:rStyle w:val="fonte"/>
                <w:rFonts w:cs="Arial"/>
              </w:rPr>
              <w:t>Garantia e Suporte Técnico</w:t>
            </w:r>
          </w:p>
        </w:tc>
        <w:tc>
          <w:tcPr>
            <w:tcW w:w="3544" w:type="dxa"/>
            <w:vAlign w:val="center"/>
          </w:tcPr>
          <w:p w:rsidR="009F49D7" w:rsidRPr="00D34604" w:rsidRDefault="009F49D7" w:rsidP="0029693E">
            <w:pPr>
              <w:pStyle w:val="Corpoalfabeto"/>
              <w:spacing w:before="0" w:after="0"/>
              <w:jc w:val="center"/>
              <w:rPr>
                <w:rStyle w:val="fonte"/>
                <w:rFonts w:cs="Arial"/>
              </w:rPr>
            </w:pPr>
            <w:r w:rsidRPr="00D34604">
              <w:rPr>
                <w:rStyle w:val="fonte"/>
                <w:rFonts w:cs="Arial"/>
              </w:rPr>
              <w:t>54 meses</w:t>
            </w:r>
          </w:p>
        </w:tc>
      </w:tr>
      <w:tr w:rsidR="009F49D7" w:rsidRPr="00D34604" w:rsidTr="0029693E">
        <w:tc>
          <w:tcPr>
            <w:tcW w:w="2835" w:type="dxa"/>
          </w:tcPr>
          <w:p w:rsidR="009F49D7" w:rsidRPr="00D34604" w:rsidRDefault="009F49D7" w:rsidP="0029693E">
            <w:pPr>
              <w:pStyle w:val="Corpoalfabeto"/>
              <w:spacing w:before="0" w:after="0"/>
              <w:jc w:val="center"/>
              <w:rPr>
                <w:rStyle w:val="fonte"/>
                <w:rFonts w:cs="Arial"/>
                <w:b/>
              </w:rPr>
            </w:pPr>
            <w:r w:rsidRPr="00D34604">
              <w:rPr>
                <w:rStyle w:val="fonte"/>
                <w:rFonts w:cs="Arial"/>
                <w:b/>
              </w:rPr>
              <w:t>TOTAL</w:t>
            </w:r>
          </w:p>
        </w:tc>
        <w:tc>
          <w:tcPr>
            <w:tcW w:w="3544" w:type="dxa"/>
          </w:tcPr>
          <w:p w:rsidR="009F49D7" w:rsidRPr="00D34604" w:rsidRDefault="009F49D7" w:rsidP="0029693E">
            <w:pPr>
              <w:pStyle w:val="Corpoalfabeto"/>
              <w:spacing w:before="0" w:after="0"/>
              <w:jc w:val="center"/>
              <w:rPr>
                <w:rStyle w:val="fonte"/>
                <w:rFonts w:cs="Arial"/>
                <w:b/>
              </w:rPr>
            </w:pPr>
            <w:r w:rsidRPr="00D34604">
              <w:rPr>
                <w:rStyle w:val="fonte"/>
                <w:rFonts w:cs="Arial"/>
                <w:b/>
              </w:rPr>
              <w:t>Aproximadamente 57 meses</w:t>
            </w:r>
          </w:p>
        </w:tc>
      </w:tr>
    </w:tbl>
    <w:p w:rsidR="00B003C0" w:rsidRPr="00D34604" w:rsidRDefault="00B003C0" w:rsidP="00EA580A">
      <w:pPr>
        <w:numPr>
          <w:ilvl w:val="1"/>
          <w:numId w:val="28"/>
        </w:numPr>
        <w:tabs>
          <w:tab w:val="clear" w:pos="498"/>
          <w:tab w:val="num" w:pos="1134"/>
        </w:tabs>
        <w:suppressAutoHyphens/>
        <w:spacing w:before="120" w:after="120"/>
        <w:ind w:left="0" w:firstLine="0"/>
        <w:jc w:val="both"/>
        <w:rPr>
          <w:rFonts w:ascii="Arial" w:hAnsi="Arial" w:cs="Arial"/>
          <w:sz w:val="24"/>
          <w:szCs w:val="24"/>
        </w:rPr>
      </w:pPr>
      <w:r w:rsidRPr="00D34604">
        <w:rPr>
          <w:rFonts w:ascii="Arial" w:hAnsi="Arial" w:cs="Arial"/>
          <w:sz w:val="24"/>
          <w:szCs w:val="24"/>
        </w:rPr>
        <w:t>Este Contrato poderá ser rescindido nos termos das disposições contidas nos artigos 77 a 80 da LEI, correspondentes aos artigos 125 a 128 do REGULAMENTO.</w:t>
      </w:r>
    </w:p>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DO ÓRGÃO RESPONSÁVEL</w:t>
      </w:r>
    </w:p>
    <w:p w:rsidR="00B003C0" w:rsidRPr="00D34604" w:rsidRDefault="00B003C0" w:rsidP="00EA580A">
      <w:pPr>
        <w:numPr>
          <w:ilvl w:val="1"/>
          <w:numId w:val="28"/>
        </w:numPr>
        <w:tabs>
          <w:tab w:val="num" w:pos="0"/>
          <w:tab w:val="num" w:pos="993"/>
        </w:tabs>
        <w:suppressAutoHyphens/>
        <w:spacing w:before="120" w:after="120"/>
        <w:ind w:left="0" w:firstLine="0"/>
        <w:jc w:val="both"/>
        <w:rPr>
          <w:rFonts w:ascii="Arial" w:hAnsi="Arial" w:cs="Arial"/>
          <w:sz w:val="24"/>
          <w:szCs w:val="24"/>
        </w:rPr>
      </w:pPr>
      <w:r w:rsidRPr="00D34604">
        <w:rPr>
          <w:rFonts w:ascii="Arial" w:hAnsi="Arial" w:cs="Arial"/>
          <w:sz w:val="24"/>
          <w:szCs w:val="24"/>
        </w:rPr>
        <w:t>Consideram-se órgãos responsáveis pela gestão dos bens objeto do contrato a DIRETORIA DE INOVAÇÃO E TECNOLOGIA DA INFORMAÇÃO e o DEPARTAMENTO TÉCNICO da Câmara dos Deputados, que, por meio da Coordenação do Sistema Eletrônico de Votação, localizada no Edifício Principal, Pavimento Superior, Ala E, Sala 18 e da Coordenação de Engenharia de Telecomunicações e Audiovisual, localizada no subsolo, ala A, sala 38 do Edifício Anexo III, respectivamente, designarão os fiscais responsáveis pelos atos de acompanhamento, controle e fiscalização da execução contratual.</w:t>
      </w:r>
    </w:p>
    <w:p w:rsidR="00B003C0" w:rsidRPr="00D34604" w:rsidRDefault="00B003C0" w:rsidP="00EA580A">
      <w:pPr>
        <w:numPr>
          <w:ilvl w:val="0"/>
          <w:numId w:val="28"/>
        </w:numPr>
        <w:pBdr>
          <w:top w:val="single" w:sz="4" w:space="1" w:color="auto"/>
          <w:bottom w:val="single" w:sz="4" w:space="1" w:color="auto"/>
        </w:pBdr>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DO FORO</w:t>
      </w:r>
    </w:p>
    <w:p w:rsidR="00B003C0" w:rsidRPr="00D34604" w:rsidRDefault="00EA580A" w:rsidP="00EA580A">
      <w:pPr>
        <w:numPr>
          <w:ilvl w:val="1"/>
          <w:numId w:val="28"/>
        </w:numPr>
        <w:tabs>
          <w:tab w:val="num" w:pos="567"/>
        </w:tabs>
        <w:suppressAutoHyphens/>
        <w:spacing w:before="120" w:after="120"/>
        <w:ind w:left="0" w:firstLine="0"/>
        <w:jc w:val="both"/>
        <w:rPr>
          <w:rFonts w:ascii="Arial" w:hAnsi="Arial" w:cs="Arial"/>
          <w:sz w:val="24"/>
          <w:szCs w:val="24"/>
        </w:rPr>
      </w:pPr>
      <w:r w:rsidRPr="00D34604">
        <w:rPr>
          <w:rFonts w:ascii="Arial" w:hAnsi="Arial" w:cs="Arial"/>
          <w:sz w:val="24"/>
          <w:szCs w:val="24"/>
        </w:rPr>
        <w:t xml:space="preserve">       </w:t>
      </w:r>
      <w:r w:rsidR="00B003C0" w:rsidRPr="00D34604">
        <w:rPr>
          <w:rFonts w:ascii="Arial" w:hAnsi="Arial" w:cs="Arial"/>
          <w:sz w:val="24"/>
          <w:szCs w:val="24"/>
        </w:rPr>
        <w:t>Fica eleito o foro da Justiça Federal em Brasília, Distrito Federal, para decidir demandas judiciais decorrentes do cumprimento deste Contrato.</w:t>
      </w:r>
    </w:p>
    <w:p w:rsidR="00B003C0" w:rsidRPr="00D34604" w:rsidRDefault="00B003C0" w:rsidP="00EA580A">
      <w:pPr>
        <w:suppressAutoHyphens/>
        <w:jc w:val="both"/>
        <w:rPr>
          <w:rFonts w:ascii="Arial" w:hAnsi="Arial" w:cs="Arial"/>
          <w:sz w:val="24"/>
          <w:szCs w:val="24"/>
        </w:rPr>
      </w:pPr>
    </w:p>
    <w:p w:rsidR="00B003C0" w:rsidRPr="00D34604" w:rsidRDefault="00EA580A" w:rsidP="00EA580A">
      <w:pPr>
        <w:suppressAutoHyphens/>
        <w:jc w:val="both"/>
        <w:rPr>
          <w:rFonts w:ascii="Arial" w:hAnsi="Arial" w:cs="Arial"/>
          <w:sz w:val="24"/>
          <w:szCs w:val="24"/>
        </w:rPr>
      </w:pPr>
      <w:r w:rsidRPr="00D34604">
        <w:rPr>
          <w:rFonts w:ascii="Arial" w:hAnsi="Arial" w:cs="Arial"/>
          <w:sz w:val="24"/>
          <w:szCs w:val="24"/>
        </w:rPr>
        <w:t xml:space="preserve">               </w:t>
      </w:r>
      <w:r w:rsidR="00B003C0" w:rsidRPr="00D34604">
        <w:rPr>
          <w:rFonts w:ascii="Arial" w:hAnsi="Arial" w:cs="Arial"/>
          <w:sz w:val="24"/>
          <w:szCs w:val="24"/>
        </w:rPr>
        <w:t xml:space="preserve">E por estarem assim de acordo, as partes assinam o presente instrumento em 2 (duas) vias de igual teor e forma, para um só efeito, com (valor numérico </w:t>
      </w:r>
      <w:r w:rsidR="009933F8" w:rsidRPr="00D34604">
        <w:rPr>
          <w:rFonts w:ascii="Arial" w:hAnsi="Arial" w:cs="Arial"/>
          <w:sz w:val="24"/>
          <w:szCs w:val="24"/>
        </w:rPr>
        <w:t>e por extenso) páginas cada uma</w:t>
      </w:r>
      <w:r w:rsidR="00B003C0" w:rsidRPr="00D34604">
        <w:rPr>
          <w:rFonts w:ascii="Arial" w:hAnsi="Arial" w:cs="Arial"/>
          <w:sz w:val="24"/>
          <w:szCs w:val="24"/>
        </w:rPr>
        <w:t>.</w:t>
      </w:r>
    </w:p>
    <w:p w:rsidR="00B003C0" w:rsidRPr="00D34604" w:rsidRDefault="00B003C0" w:rsidP="00EA580A">
      <w:pPr>
        <w:suppressAutoHyphens/>
        <w:jc w:val="both"/>
        <w:rPr>
          <w:sz w:val="28"/>
          <w:szCs w:val="28"/>
        </w:rPr>
      </w:pPr>
    </w:p>
    <w:p w:rsidR="00B003C0" w:rsidRPr="00D34604" w:rsidRDefault="00B003C0" w:rsidP="00EA580A">
      <w:pPr>
        <w:suppressAutoHyphens/>
        <w:jc w:val="right"/>
        <w:rPr>
          <w:rFonts w:ascii="Arial" w:hAnsi="Arial" w:cs="Arial"/>
          <w:sz w:val="24"/>
          <w:szCs w:val="24"/>
        </w:rPr>
      </w:pPr>
      <w:proofErr w:type="gramStart"/>
      <w:r w:rsidRPr="00D34604">
        <w:rPr>
          <w:rFonts w:ascii="Arial" w:hAnsi="Arial" w:cs="Arial"/>
          <w:sz w:val="24"/>
          <w:szCs w:val="24"/>
        </w:rPr>
        <w:t xml:space="preserve">Brasília,   </w:t>
      </w:r>
      <w:proofErr w:type="gramEnd"/>
      <w:r w:rsidRPr="00D34604">
        <w:rPr>
          <w:rFonts w:ascii="Arial" w:hAnsi="Arial" w:cs="Arial"/>
          <w:sz w:val="24"/>
          <w:szCs w:val="24"/>
        </w:rPr>
        <w:t xml:space="preserve">    de </w:t>
      </w:r>
      <w:r w:rsidR="00475C5F" w:rsidRPr="00D34604">
        <w:rPr>
          <w:rFonts w:ascii="Arial" w:hAnsi="Arial" w:cs="Arial"/>
          <w:sz w:val="24"/>
          <w:szCs w:val="24"/>
        </w:rPr>
        <w:t xml:space="preserve">                         </w:t>
      </w:r>
      <w:proofErr w:type="spellStart"/>
      <w:r w:rsidR="00475C5F" w:rsidRPr="00D34604">
        <w:rPr>
          <w:rFonts w:ascii="Arial" w:hAnsi="Arial" w:cs="Arial"/>
          <w:sz w:val="24"/>
          <w:szCs w:val="24"/>
        </w:rPr>
        <w:t>de</w:t>
      </w:r>
      <w:proofErr w:type="spellEnd"/>
      <w:r w:rsidR="00475C5F" w:rsidRPr="00D34604">
        <w:rPr>
          <w:rFonts w:ascii="Arial" w:hAnsi="Arial" w:cs="Arial"/>
          <w:sz w:val="24"/>
          <w:szCs w:val="24"/>
        </w:rPr>
        <w:t xml:space="preserve"> 2021</w:t>
      </w:r>
      <w:r w:rsidRPr="00D34604">
        <w:rPr>
          <w:rFonts w:ascii="Arial" w:hAnsi="Arial" w:cs="Arial"/>
          <w:sz w:val="24"/>
          <w:szCs w:val="24"/>
        </w:rPr>
        <w:t>.</w:t>
      </w:r>
    </w:p>
    <w:p w:rsidR="00EA580A" w:rsidRPr="00D34604" w:rsidRDefault="00EA580A" w:rsidP="00EA580A">
      <w:pPr>
        <w:suppressAutoHyphens/>
        <w:jc w:val="right"/>
        <w:rPr>
          <w:rFonts w:ascii="Arial" w:hAnsi="Arial" w:cs="Arial"/>
          <w:sz w:val="24"/>
          <w:szCs w:val="24"/>
        </w:rPr>
      </w:pPr>
    </w:p>
    <w:p w:rsidR="00B003C0" w:rsidRPr="00D34604" w:rsidRDefault="00B003C0" w:rsidP="00EA580A">
      <w:pPr>
        <w:suppressAutoHyphens/>
        <w:jc w:val="both"/>
        <w:rPr>
          <w:rFonts w:ascii="Arial" w:hAnsi="Arial" w:cs="Arial"/>
          <w:sz w:val="24"/>
          <w:szCs w:val="24"/>
        </w:rPr>
      </w:pPr>
    </w:p>
    <w:p w:rsidR="00B003C0" w:rsidRPr="00D34604" w:rsidRDefault="00B003C0" w:rsidP="00EA580A">
      <w:pPr>
        <w:suppressAutoHyphens/>
        <w:jc w:val="both"/>
        <w:rPr>
          <w:rFonts w:ascii="Arial" w:hAnsi="Arial" w:cs="Arial"/>
          <w:color w:val="000000"/>
          <w:sz w:val="24"/>
          <w:szCs w:val="24"/>
        </w:rPr>
      </w:pPr>
      <w:r w:rsidRPr="00D34604">
        <w:rPr>
          <w:rFonts w:ascii="Arial" w:hAnsi="Arial" w:cs="Arial"/>
          <w:sz w:val="24"/>
          <w:szCs w:val="24"/>
          <w:u w:val="single"/>
        </w:rPr>
        <w:t>Pela CONTRATANTE</w:t>
      </w:r>
      <w:r w:rsidRPr="00D34604">
        <w:rPr>
          <w:rFonts w:ascii="Arial" w:hAnsi="Arial" w:cs="Arial"/>
          <w:sz w:val="24"/>
          <w:szCs w:val="24"/>
        </w:rPr>
        <w:t>:</w:t>
      </w:r>
      <w:r w:rsidRPr="00D34604">
        <w:rPr>
          <w:rFonts w:ascii="Arial" w:hAnsi="Arial" w:cs="Arial"/>
          <w:sz w:val="24"/>
          <w:szCs w:val="24"/>
        </w:rPr>
        <w:tab/>
      </w:r>
      <w:r w:rsidRPr="00D34604">
        <w:rPr>
          <w:rFonts w:ascii="Arial" w:hAnsi="Arial" w:cs="Arial"/>
          <w:sz w:val="24"/>
          <w:szCs w:val="24"/>
        </w:rPr>
        <w:tab/>
      </w:r>
      <w:r w:rsidRPr="00D34604">
        <w:rPr>
          <w:rFonts w:ascii="Arial" w:hAnsi="Arial" w:cs="Arial"/>
          <w:sz w:val="24"/>
          <w:szCs w:val="24"/>
        </w:rPr>
        <w:tab/>
      </w:r>
      <w:r w:rsidRPr="00D34604">
        <w:rPr>
          <w:rFonts w:ascii="Arial" w:hAnsi="Arial" w:cs="Arial"/>
          <w:color w:val="000000"/>
          <w:sz w:val="24"/>
          <w:szCs w:val="24"/>
        </w:rPr>
        <w:tab/>
      </w:r>
      <w:r w:rsidRPr="00D34604">
        <w:rPr>
          <w:rFonts w:ascii="Arial" w:hAnsi="Arial" w:cs="Arial"/>
          <w:color w:val="000000"/>
          <w:sz w:val="24"/>
          <w:szCs w:val="24"/>
          <w:u w:val="single"/>
        </w:rPr>
        <w:t>Pela CONTRATADA</w:t>
      </w:r>
      <w:r w:rsidRPr="00D34604">
        <w:rPr>
          <w:rFonts w:ascii="Arial" w:hAnsi="Arial" w:cs="Arial"/>
          <w:color w:val="000000"/>
          <w:sz w:val="24"/>
          <w:szCs w:val="24"/>
        </w:rPr>
        <w:t>:</w:t>
      </w:r>
    </w:p>
    <w:p w:rsidR="00B003C0" w:rsidRPr="00D34604" w:rsidRDefault="00B003C0" w:rsidP="00EA580A">
      <w:pPr>
        <w:suppressAutoHyphens/>
        <w:jc w:val="both"/>
        <w:rPr>
          <w:rFonts w:ascii="Arial" w:hAnsi="Arial" w:cs="Arial"/>
          <w:color w:val="000000"/>
          <w:sz w:val="24"/>
          <w:szCs w:val="24"/>
        </w:rPr>
      </w:pPr>
    </w:p>
    <w:p w:rsidR="00B003C0" w:rsidRPr="00D34604" w:rsidRDefault="00B003C0" w:rsidP="00EA580A">
      <w:pPr>
        <w:suppressAutoHyphens/>
        <w:jc w:val="both"/>
        <w:rPr>
          <w:rFonts w:ascii="Arial" w:hAnsi="Arial" w:cs="Arial"/>
          <w:color w:val="000000"/>
          <w:sz w:val="24"/>
          <w:szCs w:val="24"/>
        </w:rPr>
      </w:pPr>
    </w:p>
    <w:p w:rsidR="00B003C0" w:rsidRPr="00D34604" w:rsidRDefault="00357D2C" w:rsidP="00EA580A">
      <w:pPr>
        <w:suppressAutoHyphens/>
        <w:jc w:val="both"/>
        <w:rPr>
          <w:rFonts w:ascii="Arial" w:hAnsi="Arial" w:cs="Arial"/>
          <w:color w:val="000000"/>
          <w:sz w:val="24"/>
          <w:szCs w:val="24"/>
        </w:rPr>
      </w:pPr>
      <w:r w:rsidRPr="00D34604">
        <w:rPr>
          <w:rFonts w:ascii="Arial" w:hAnsi="Arial" w:cs="Arial"/>
          <w:sz w:val="24"/>
          <w:szCs w:val="24"/>
        </w:rPr>
        <w:t>Celso de Barros Correia Neto</w:t>
      </w:r>
      <w:r w:rsidR="00B003C0" w:rsidRPr="00D34604">
        <w:rPr>
          <w:rFonts w:ascii="Arial" w:hAnsi="Arial" w:cs="Arial"/>
          <w:color w:val="000000"/>
          <w:sz w:val="24"/>
          <w:szCs w:val="24"/>
        </w:rPr>
        <w:tab/>
      </w:r>
      <w:r w:rsidR="00B003C0" w:rsidRPr="00D34604">
        <w:rPr>
          <w:rFonts w:ascii="Arial" w:hAnsi="Arial" w:cs="Arial"/>
          <w:color w:val="000000"/>
          <w:sz w:val="24"/>
          <w:szCs w:val="24"/>
        </w:rPr>
        <w:tab/>
        <w:t xml:space="preserve">          (nome)</w:t>
      </w:r>
    </w:p>
    <w:p w:rsidR="00B003C0" w:rsidRPr="00D34604" w:rsidRDefault="00B003C0" w:rsidP="00EA580A">
      <w:pPr>
        <w:suppressAutoHyphens/>
        <w:jc w:val="both"/>
        <w:rPr>
          <w:rFonts w:ascii="Arial" w:hAnsi="Arial" w:cs="Arial"/>
          <w:color w:val="000000"/>
          <w:sz w:val="24"/>
          <w:szCs w:val="24"/>
        </w:rPr>
      </w:pPr>
      <w:r w:rsidRPr="00D34604">
        <w:rPr>
          <w:rFonts w:ascii="Arial" w:hAnsi="Arial" w:cs="Arial"/>
          <w:sz w:val="24"/>
          <w:szCs w:val="24"/>
        </w:rPr>
        <w:t>Diretor-Geral</w:t>
      </w:r>
      <w:r w:rsidRPr="00D34604">
        <w:rPr>
          <w:rFonts w:ascii="Arial" w:hAnsi="Arial" w:cs="Arial"/>
          <w:sz w:val="24"/>
          <w:szCs w:val="24"/>
        </w:rPr>
        <w:tab/>
      </w:r>
      <w:r w:rsidRPr="00D34604">
        <w:rPr>
          <w:rFonts w:ascii="Arial" w:hAnsi="Arial" w:cs="Arial"/>
          <w:sz w:val="24"/>
          <w:szCs w:val="24"/>
        </w:rPr>
        <w:tab/>
        <w:t xml:space="preserve">                              </w:t>
      </w:r>
      <w:r w:rsidR="00D34604" w:rsidRPr="00D34604">
        <w:rPr>
          <w:rFonts w:ascii="Arial" w:hAnsi="Arial" w:cs="Arial"/>
          <w:sz w:val="24"/>
          <w:szCs w:val="24"/>
        </w:rPr>
        <w:t xml:space="preserve">     </w:t>
      </w:r>
      <w:proofErr w:type="gramStart"/>
      <w:r w:rsidR="00D34604" w:rsidRPr="00D34604">
        <w:rPr>
          <w:rFonts w:ascii="Arial" w:hAnsi="Arial" w:cs="Arial"/>
          <w:sz w:val="24"/>
          <w:szCs w:val="24"/>
        </w:rPr>
        <w:t xml:space="preserve">   </w:t>
      </w:r>
      <w:r w:rsidRPr="00D34604">
        <w:rPr>
          <w:rFonts w:ascii="Arial" w:hAnsi="Arial" w:cs="Arial"/>
          <w:color w:val="000000"/>
          <w:sz w:val="24"/>
          <w:szCs w:val="24"/>
        </w:rPr>
        <w:t>(</w:t>
      </w:r>
      <w:proofErr w:type="gramEnd"/>
      <w:r w:rsidRPr="00D34604">
        <w:rPr>
          <w:rFonts w:ascii="Arial" w:hAnsi="Arial" w:cs="Arial"/>
          <w:color w:val="000000"/>
          <w:sz w:val="24"/>
          <w:szCs w:val="24"/>
        </w:rPr>
        <w:t>cargo)</w:t>
      </w:r>
    </w:p>
    <w:p w:rsidR="00B003C0" w:rsidRPr="00D34604" w:rsidRDefault="00B003C0" w:rsidP="00B003C0">
      <w:pPr>
        <w:suppressAutoHyphens/>
        <w:jc w:val="both"/>
        <w:rPr>
          <w:rFonts w:ascii="Arial" w:hAnsi="Arial" w:cs="Arial"/>
          <w:color w:val="000000"/>
          <w:sz w:val="16"/>
          <w:szCs w:val="24"/>
        </w:rPr>
      </w:pPr>
    </w:p>
    <w:p w:rsidR="00FE2A6F" w:rsidRPr="00D34604" w:rsidRDefault="00FE2A6F">
      <w:pPr>
        <w:pStyle w:val="TextosemFormatao"/>
        <w:spacing w:before="120" w:after="120"/>
        <w:ind w:firstLine="851"/>
        <w:jc w:val="both"/>
        <w:rPr>
          <w:rFonts w:ascii="Arial" w:hAnsi="Arial" w:cs="Arial"/>
          <w:sz w:val="24"/>
        </w:rPr>
      </w:pPr>
    </w:p>
    <w:p w:rsidR="00FE2A6F" w:rsidRPr="00D34604" w:rsidRDefault="009B412C"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sz w:val="24"/>
        </w:rPr>
        <w:t>Brasília, 13 de setembro de 2021.</w:t>
      </w:r>
    </w:p>
    <w:p w:rsidR="00FE2A6F" w:rsidRPr="00D34604" w:rsidRDefault="00D47654" w:rsidP="00FE2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D34604">
        <w:rPr>
          <w:rFonts w:ascii="Arial" w:hAnsi="Arial" w:cs="Arial"/>
          <w:i/>
          <w:color w:val="A6A6A6"/>
        </w:rPr>
        <w:t>(DOCUMENTO ASSINADO ELETRONICAMENTE)</w:t>
      </w:r>
    </w:p>
    <w:p w:rsidR="008F5808" w:rsidRPr="00D34604" w:rsidRDefault="008F5808" w:rsidP="008F58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24"/>
        </w:rPr>
      </w:pPr>
      <w:r w:rsidRPr="00D34604">
        <w:rPr>
          <w:rFonts w:ascii="Arial" w:hAnsi="Arial" w:cs="Arial"/>
          <w:sz w:val="24"/>
        </w:rPr>
        <w:t>Daniel de Souza Andrade</w:t>
      </w:r>
    </w:p>
    <w:p w:rsidR="00FE2A6F" w:rsidRPr="00292F93" w:rsidRDefault="008F5808" w:rsidP="00FE2A6F">
      <w:pPr>
        <w:pStyle w:val="TextosemFormatao"/>
        <w:jc w:val="center"/>
        <w:rPr>
          <w:rFonts w:ascii="Arial" w:hAnsi="Arial" w:cs="Arial"/>
          <w:sz w:val="24"/>
        </w:rPr>
      </w:pPr>
      <w:r w:rsidRPr="00D34604">
        <w:rPr>
          <w:rFonts w:ascii="Arial" w:hAnsi="Arial" w:cs="Arial"/>
          <w:sz w:val="24"/>
        </w:rPr>
        <w:t>Pregoeiro</w:t>
      </w:r>
    </w:p>
    <w:p w:rsidR="00FE2A6F" w:rsidRPr="00292F93" w:rsidRDefault="00FE2A6F" w:rsidP="00EA580A">
      <w:pPr>
        <w:pStyle w:val="TextosemFormatao"/>
        <w:spacing w:before="120" w:after="120"/>
        <w:jc w:val="both"/>
        <w:rPr>
          <w:rFonts w:ascii="Arial" w:hAnsi="Arial" w:cs="Arial"/>
          <w:sz w:val="24"/>
        </w:rPr>
      </w:pPr>
    </w:p>
    <w:sectPr w:rsidR="00FE2A6F" w:rsidRPr="00292F93" w:rsidSect="007826E3">
      <w:type w:val="continuous"/>
      <w:pgSz w:w="11907" w:h="16840" w:code="9"/>
      <w:pgMar w:top="1701" w:right="1134" w:bottom="1276"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12C" w:rsidRDefault="009B412C">
      <w:r>
        <w:separator/>
      </w:r>
    </w:p>
  </w:endnote>
  <w:endnote w:type="continuationSeparator" w:id="0">
    <w:p w:rsidR="009B412C" w:rsidRDefault="009B4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2C" w:rsidRDefault="009B412C"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rsidR="009B412C" w:rsidRDefault="009B412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2C" w:rsidRDefault="009B412C" w:rsidP="002156BA">
    <w:pPr>
      <w:pStyle w:val="Rodap"/>
      <w:jc w:val="center"/>
      <w:rPr>
        <w:rStyle w:val="Nmerodepgina"/>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7826E3">
      <w:rPr>
        <w:rStyle w:val="Nmerodepgina"/>
        <w:rFonts w:ascii="Arial" w:hAnsi="Arial"/>
        <w:noProof/>
      </w:rPr>
      <w:t>21</w:t>
    </w:r>
    <w:r>
      <w:rPr>
        <w:rStyle w:val="Nmerodepgina"/>
        <w:rFonts w:ascii="Arial" w:hAnsi="Arial"/>
      </w:rPr>
      <w:fldChar w:fldCharType="end"/>
    </w:r>
  </w:p>
  <w:p w:rsidR="009B412C" w:rsidRPr="002156BA" w:rsidRDefault="009B412C" w:rsidP="002156BA">
    <w:pPr>
      <w:pStyle w:val="Rodap"/>
      <w:jc w:val="right"/>
      <w:rPr>
        <w:rFonts w:ascii="Arial" w:hAnsi="Arial"/>
        <w:color w:val="D9D9D9" w:themeColor="background1" w:themeShade="D9"/>
      </w:rPr>
    </w:pPr>
    <w:r w:rsidRPr="002156BA">
      <w:rPr>
        <w:rStyle w:val="Nmerodepgina"/>
        <w:rFonts w:ascii="Arial" w:hAnsi="Arial"/>
        <w:color w:val="D9D9D9" w:themeColor="background1" w:themeShade="D9"/>
      </w:rPr>
      <w:t>PAD 15_21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12C" w:rsidRDefault="009B412C">
      <w:r>
        <w:separator/>
      </w:r>
    </w:p>
  </w:footnote>
  <w:footnote w:type="continuationSeparator" w:id="0">
    <w:p w:rsidR="009B412C" w:rsidRDefault="009B41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2C" w:rsidRDefault="009B412C" w:rsidP="00246869">
    <w:pPr>
      <w:pStyle w:val="Cabs"/>
      <w:rPr>
        <w:rFonts w:ascii="Arial" w:hAnsi="Arial"/>
        <w:b/>
        <w:noProof/>
        <w:sz w:val="18"/>
      </w:rPr>
    </w:pPr>
    <w:r>
      <w:rPr>
        <w:rFonts w:ascii="Arial" w:hAnsi="Arial"/>
        <w:b/>
        <w:noProof/>
        <w:sz w:val="18"/>
      </w:rPr>
      <w:drawing>
        <wp:anchor distT="0" distB="0" distL="114300" distR="114300" simplePos="0" relativeHeight="251656192" behindDoc="1" locked="0" layoutInCell="0" allowOverlap="1" wp14:anchorId="3BC8F0EA" wp14:editId="26CF2111">
          <wp:simplePos x="0" y="0"/>
          <wp:positionH relativeFrom="column">
            <wp:posOffset>-3810</wp:posOffset>
          </wp:positionH>
          <wp:positionV relativeFrom="paragraph">
            <wp:posOffset>0</wp:posOffset>
          </wp:positionV>
          <wp:extent cx="474345" cy="548640"/>
          <wp:effectExtent l="0" t="0" r="1905" b="3810"/>
          <wp:wrapNone/>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412C" w:rsidRDefault="009B412C" w:rsidP="00246869">
    <w:pPr>
      <w:pStyle w:val="Cabs"/>
      <w:rPr>
        <w:rFonts w:ascii="Arial" w:hAnsi="Arial"/>
        <w:b/>
        <w:sz w:val="24"/>
      </w:rPr>
    </w:pPr>
    <w:r>
      <w:rPr>
        <w:rFonts w:ascii="Arial" w:hAnsi="Arial"/>
        <w:b/>
        <w:sz w:val="24"/>
      </w:rPr>
      <w:t xml:space="preserve">            CÂMARA DOS DEPUTADOS</w:t>
    </w:r>
  </w:p>
  <w:p w:rsidR="009B412C" w:rsidRDefault="009B412C" w:rsidP="00246869">
    <w:pPr>
      <w:pStyle w:val="Cabs"/>
      <w:rPr>
        <w:rFonts w:ascii="Arial" w:hAnsi="Arial"/>
        <w:b/>
      </w:rPr>
    </w:pPr>
    <w:r>
      <w:rPr>
        <w:rFonts w:ascii="Arial" w:hAnsi="Arial"/>
        <w:b/>
      </w:rPr>
      <w:t xml:space="preserve">             COMISSÃO PERMANENTE DE LICITAÇÃO</w:t>
    </w:r>
  </w:p>
  <w:p w:rsidR="009B412C" w:rsidRDefault="009B412C" w:rsidP="00246869">
    <w:pPr>
      <w:pStyle w:val="Cabs"/>
      <w:jc w:val="right"/>
      <w:rPr>
        <w:rFonts w:ascii="Arial" w:hAnsi="Arial"/>
        <w:b/>
        <w:sz w:val="20"/>
      </w:rPr>
    </w:pPr>
    <w:r>
      <w:rPr>
        <w:rFonts w:ascii="Arial" w:hAnsi="Arial"/>
        <w:b/>
        <w:sz w:val="20"/>
      </w:rPr>
      <w:t>Pregão Eletrônico n.     /2018</w:t>
    </w:r>
  </w:p>
  <w:p w:rsidR="009B412C" w:rsidRDefault="009B412C"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9B412C" w:rsidRDefault="009B41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12C" w:rsidRDefault="009B412C">
    <w:pPr>
      <w:pStyle w:val="Cabs"/>
      <w:rPr>
        <w:rFonts w:ascii="Arial" w:hAnsi="Arial"/>
        <w:b/>
      </w:rPr>
    </w:pPr>
    <w:r>
      <w:rPr>
        <w:noProof/>
      </w:rPr>
      <mc:AlternateContent>
        <mc:Choice Requires="wps">
          <w:drawing>
            <wp:anchor distT="0" distB="0" distL="114300" distR="114300" simplePos="0" relativeHeight="251661312" behindDoc="0" locked="0" layoutInCell="1" allowOverlap="1" wp14:anchorId="73345DC4" wp14:editId="3AFE2B2E">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9B412C" w:rsidRDefault="009B412C" w:rsidP="00C96BD4">
                          <w:pPr>
                            <w:pStyle w:val="Cabealho"/>
                            <w:rPr>
                              <w:rFonts w:ascii="Arial" w:hAnsi="Arial"/>
                              <w:b/>
                              <w:sz w:val="24"/>
                            </w:rPr>
                          </w:pPr>
                          <w:r>
                            <w:rPr>
                              <w:rFonts w:ascii="Arial" w:hAnsi="Arial"/>
                              <w:b/>
                              <w:sz w:val="24"/>
                            </w:rPr>
                            <w:t>CÂMARA DOS DEPUTADOS</w:t>
                          </w:r>
                        </w:p>
                        <w:p w:rsidR="009B412C" w:rsidRDefault="009B412C"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345DC4"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rsidR="009B412C" w:rsidRDefault="009B412C" w:rsidP="00C96BD4">
                    <w:pPr>
                      <w:pStyle w:val="Cabealho"/>
                      <w:rPr>
                        <w:rFonts w:ascii="Arial" w:hAnsi="Arial"/>
                        <w:b/>
                        <w:sz w:val="24"/>
                      </w:rPr>
                    </w:pPr>
                    <w:r>
                      <w:rPr>
                        <w:rFonts w:ascii="Arial" w:hAnsi="Arial"/>
                        <w:b/>
                        <w:sz w:val="24"/>
                      </w:rPr>
                      <w:t>CÂMARA DOS DEPUTADOS</w:t>
                    </w:r>
                  </w:p>
                  <w:p w:rsidR="009B412C" w:rsidRDefault="009B412C"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3CB4AAB" wp14:editId="68FC5C7C">
          <wp:extent cx="729983" cy="736501"/>
          <wp:effectExtent l="0" t="0" r="0" b="6985"/>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rsidR="009B412C" w:rsidRDefault="009B412C">
    <w:pPr>
      <w:pStyle w:val="Cabs"/>
      <w:jc w:val="right"/>
      <w:rPr>
        <w:rFonts w:ascii="Arial" w:hAnsi="Arial"/>
        <w:b/>
        <w:sz w:val="20"/>
      </w:rPr>
    </w:pPr>
    <w:r>
      <w:rPr>
        <w:rFonts w:ascii="Arial" w:hAnsi="Arial"/>
        <w:b/>
        <w:sz w:val="20"/>
      </w:rPr>
      <w:t xml:space="preserve">Pregão </w:t>
    </w:r>
    <w:r w:rsidRPr="00D34604">
      <w:rPr>
        <w:rFonts w:ascii="Arial" w:hAnsi="Arial"/>
        <w:b/>
        <w:sz w:val="20"/>
      </w:rPr>
      <w:t>Eletrônico n. 76/2021</w:t>
    </w:r>
  </w:p>
  <w:p w:rsidR="009B412C" w:rsidRPr="00097A4D" w:rsidRDefault="009B412C">
    <w:pPr>
      <w:pStyle w:val="Cabealho"/>
      <w:jc w:val="right"/>
      <w:rPr>
        <w:rFonts w:ascii="Arial" w:hAnsi="Arial" w:cs="Arial"/>
      </w:rPr>
    </w:pPr>
    <w:r w:rsidRPr="00097A4D">
      <w:rPr>
        <w:rFonts w:ascii="Arial" w:hAnsi="Arial" w:cs="Arial"/>
      </w:rPr>
      <w:t xml:space="preserve">Processo n. </w:t>
    </w:r>
    <w:hyperlink r:id="rId2" w:history="1">
      <w:r w:rsidRPr="00097A4D">
        <w:rPr>
          <w:rFonts w:ascii="Arial" w:hAnsi="Arial" w:cs="Arial"/>
        </w:rPr>
        <w:t>578</w:t>
      </w:r>
      <w:r>
        <w:rPr>
          <w:rFonts w:ascii="Arial" w:hAnsi="Arial" w:cs="Arial"/>
        </w:rPr>
        <w:t>.</w:t>
      </w:r>
      <w:r w:rsidRPr="00097A4D">
        <w:rPr>
          <w:rFonts w:ascii="Arial" w:hAnsi="Arial" w:cs="Arial"/>
        </w:rPr>
        <w:t>657/2019</w:t>
      </w:r>
    </w:hyperlink>
  </w:p>
  <w:p w:rsidR="009B412C" w:rsidRDefault="009B412C">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4C154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1702"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33466CE6"/>
    <w:name w:val="WW8Num9"/>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8.%2."/>
      <w:lvlJc w:val="left"/>
      <w:pPr>
        <w:tabs>
          <w:tab w:val="num" w:pos="858"/>
        </w:tabs>
        <w:ind w:left="858" w:hanging="498"/>
      </w:pPr>
      <w:rPr>
        <w:rFonts w:ascii="Arial" w:hAnsi="Arial" w:hint="default"/>
        <w:b w:val="0"/>
        <w:i w:val="0"/>
        <w:sz w:val="24"/>
      </w:rPr>
    </w:lvl>
    <w:lvl w:ilvl="2">
      <w:start w:val="1"/>
      <w:numFmt w:val="decimal"/>
      <w:lvlText w:val="8.%2.%3."/>
      <w:lvlJc w:val="left"/>
      <w:pPr>
        <w:tabs>
          <w:tab w:val="num" w:pos="1440"/>
        </w:tabs>
        <w:ind w:left="1440" w:hanging="720"/>
      </w:pPr>
      <w:rPr>
        <w:rFonts w:hint="default"/>
        <w:b w:val="0"/>
        <w:i w:val="0"/>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070355"/>
    <w:multiLevelType w:val="hybridMultilevel"/>
    <w:tmpl w:val="82B830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51B6D37"/>
    <w:multiLevelType w:val="multilevel"/>
    <w:tmpl w:val="0E728B3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720"/>
        </w:tabs>
        <w:ind w:left="720" w:hanging="720"/>
      </w:pPr>
      <w:rPr>
        <w:rFonts w:hint="default"/>
        <w:b w:val="0"/>
        <w:strike w:val="0"/>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486E2728"/>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A211B34"/>
    <w:multiLevelType w:val="hybridMultilevel"/>
    <w:tmpl w:val="4BBA6C0C"/>
    <w:lvl w:ilvl="0" w:tplc="1E0866D4">
      <w:start w:val="1"/>
      <w:numFmt w:val="lowerLetter"/>
      <w:lvlText w:val="%1)"/>
      <w:lvlJc w:val="left"/>
      <w:pPr>
        <w:ind w:left="1210" w:hanging="360"/>
      </w:pPr>
      <w:rPr>
        <w:rFonts w:hint="default"/>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30113C3A"/>
    <w:multiLevelType w:val="hybridMultilevel"/>
    <w:tmpl w:val="67A0C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3D077FB6"/>
    <w:multiLevelType w:val="multilevel"/>
    <w:tmpl w:val="6EAC343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933B0C"/>
    <w:multiLevelType w:val="hybridMultilevel"/>
    <w:tmpl w:val="0190653C"/>
    <w:lvl w:ilvl="0" w:tplc="0D024812">
      <w:start w:val="1"/>
      <w:numFmt w:val="lowerLetter"/>
      <w:lvlText w:val="%1)"/>
      <w:lvlJc w:val="left"/>
      <w:pPr>
        <w:ind w:left="2204" w:hanging="360"/>
      </w:pPr>
      <w:rPr>
        <w:rFonts w:ascii="Arial" w:hAnsi="Arial" w:cs="Arial" w:hint="default"/>
        <w:sz w:val="24"/>
      </w:rPr>
    </w:lvl>
    <w:lvl w:ilvl="1" w:tplc="04160019" w:tentative="1">
      <w:start w:val="1"/>
      <w:numFmt w:val="lowerLetter"/>
      <w:lvlText w:val="%2."/>
      <w:lvlJc w:val="left"/>
      <w:pPr>
        <w:ind w:left="2924" w:hanging="360"/>
      </w:pPr>
    </w:lvl>
    <w:lvl w:ilvl="2" w:tplc="0416001B" w:tentative="1">
      <w:start w:val="1"/>
      <w:numFmt w:val="lowerRoman"/>
      <w:lvlText w:val="%3."/>
      <w:lvlJc w:val="right"/>
      <w:pPr>
        <w:ind w:left="3644" w:hanging="180"/>
      </w:pPr>
    </w:lvl>
    <w:lvl w:ilvl="3" w:tplc="0416000F" w:tentative="1">
      <w:start w:val="1"/>
      <w:numFmt w:val="decimal"/>
      <w:lvlText w:val="%4."/>
      <w:lvlJc w:val="left"/>
      <w:pPr>
        <w:ind w:left="4364" w:hanging="360"/>
      </w:pPr>
    </w:lvl>
    <w:lvl w:ilvl="4" w:tplc="04160019" w:tentative="1">
      <w:start w:val="1"/>
      <w:numFmt w:val="lowerLetter"/>
      <w:lvlText w:val="%5."/>
      <w:lvlJc w:val="left"/>
      <w:pPr>
        <w:ind w:left="5084" w:hanging="360"/>
      </w:pPr>
    </w:lvl>
    <w:lvl w:ilvl="5" w:tplc="0416001B" w:tentative="1">
      <w:start w:val="1"/>
      <w:numFmt w:val="lowerRoman"/>
      <w:lvlText w:val="%6."/>
      <w:lvlJc w:val="right"/>
      <w:pPr>
        <w:ind w:left="5804" w:hanging="180"/>
      </w:pPr>
    </w:lvl>
    <w:lvl w:ilvl="6" w:tplc="0416000F" w:tentative="1">
      <w:start w:val="1"/>
      <w:numFmt w:val="decimal"/>
      <w:lvlText w:val="%7."/>
      <w:lvlJc w:val="left"/>
      <w:pPr>
        <w:ind w:left="6524" w:hanging="360"/>
      </w:pPr>
    </w:lvl>
    <w:lvl w:ilvl="7" w:tplc="04160019" w:tentative="1">
      <w:start w:val="1"/>
      <w:numFmt w:val="lowerLetter"/>
      <w:lvlText w:val="%8."/>
      <w:lvlJc w:val="left"/>
      <w:pPr>
        <w:ind w:left="7244" w:hanging="360"/>
      </w:pPr>
    </w:lvl>
    <w:lvl w:ilvl="8" w:tplc="0416001B" w:tentative="1">
      <w:start w:val="1"/>
      <w:numFmt w:val="lowerRoman"/>
      <w:lvlText w:val="%9."/>
      <w:lvlJc w:val="right"/>
      <w:pPr>
        <w:ind w:left="7964" w:hanging="180"/>
      </w:pPr>
    </w:lvl>
  </w:abstractNum>
  <w:abstractNum w:abstractNumId="40" w15:restartNumberingAfterBreak="0">
    <w:nsid w:val="4DC54FC6"/>
    <w:multiLevelType w:val="multilevel"/>
    <w:tmpl w:val="84B80E9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b w:val="0"/>
        <w:i w:val="0"/>
        <w:sz w:val="24"/>
        <w:szCs w:val="24"/>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1" w15:restartNumberingAfterBreak="0">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50132207"/>
    <w:multiLevelType w:val="hybridMultilevel"/>
    <w:tmpl w:val="6DDE69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6BE0DCD"/>
    <w:multiLevelType w:val="hybridMultilevel"/>
    <w:tmpl w:val="82B830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72D144F"/>
    <w:multiLevelType w:val="multilevel"/>
    <w:tmpl w:val="9078D036"/>
    <w:lvl w:ilvl="0">
      <w:start w:val="1"/>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498"/>
        </w:tabs>
        <w:ind w:left="49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5A7638FF"/>
    <w:multiLevelType w:val="hybridMultilevel"/>
    <w:tmpl w:val="BFC8DF58"/>
    <w:lvl w:ilvl="0" w:tplc="26D8BA40">
      <w:start w:val="1"/>
      <w:numFmt w:val="lowerLetter"/>
      <w:lvlText w:val="%1)"/>
      <w:lvlJc w:val="left"/>
      <w:pPr>
        <w:ind w:left="121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AE728AD"/>
    <w:multiLevelType w:val="multilevel"/>
    <w:tmpl w:val="57249986"/>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5D6C4A43"/>
    <w:multiLevelType w:val="multilevel"/>
    <w:tmpl w:val="AA5C007A"/>
    <w:numStyleLink w:val="Estilo2"/>
  </w:abstractNum>
  <w:abstractNum w:abstractNumId="48"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1" w15:restartNumberingAfterBreak="0">
    <w:nsid w:val="63C304A6"/>
    <w:multiLevelType w:val="multilevel"/>
    <w:tmpl w:val="2B1C3D4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649730A4"/>
    <w:multiLevelType w:val="multilevel"/>
    <w:tmpl w:val="9BF2170A"/>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4" w15:restartNumberingAfterBreak="0">
    <w:nsid w:val="672F330E"/>
    <w:multiLevelType w:val="multilevel"/>
    <w:tmpl w:val="BCBC10C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5"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739857CD"/>
    <w:multiLevelType w:val="multilevel"/>
    <w:tmpl w:val="569C00AE"/>
    <w:lvl w:ilvl="0">
      <w:start w:val="5"/>
      <w:numFmt w:val="decimal"/>
      <w:lvlText w:val="%1."/>
      <w:lvlJc w:val="left"/>
      <w:pPr>
        <w:ind w:left="525" w:hanging="525"/>
      </w:pPr>
      <w:rPr>
        <w:rFonts w:hint="default"/>
      </w:rPr>
    </w:lvl>
    <w:lvl w:ilvl="1">
      <w:start w:val="12"/>
      <w:numFmt w:val="decimal"/>
      <w:lvlText w:val="%1.%2."/>
      <w:lvlJc w:val="left"/>
      <w:pPr>
        <w:ind w:left="833" w:hanging="72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419" w:hanging="108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2005" w:hanging="144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591" w:hanging="1800"/>
      </w:pPr>
      <w:rPr>
        <w:rFonts w:hint="default"/>
      </w:rPr>
    </w:lvl>
    <w:lvl w:ilvl="8">
      <w:start w:val="1"/>
      <w:numFmt w:val="decimal"/>
      <w:lvlText w:val="%1.%2.%3.%4.%5.%6.%7.%8.%9."/>
      <w:lvlJc w:val="left"/>
      <w:pPr>
        <w:ind w:left="3064" w:hanging="2160"/>
      </w:pPr>
      <w:rPr>
        <w:rFonts w:hint="default"/>
      </w:rPr>
    </w:lvl>
  </w:abstractNum>
  <w:abstractNum w:abstractNumId="59" w15:restartNumberingAfterBreak="0">
    <w:nsid w:val="76211DDA"/>
    <w:multiLevelType w:val="multilevel"/>
    <w:tmpl w:val="AA5C007A"/>
    <w:styleLink w:val="Estilo2"/>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4.%2."/>
      <w:lvlJc w:val="left"/>
      <w:pPr>
        <w:tabs>
          <w:tab w:val="num" w:pos="858"/>
        </w:tabs>
        <w:ind w:left="858" w:hanging="498"/>
      </w:pPr>
      <w:rPr>
        <w:rFonts w:ascii="Arial" w:hAnsi="Arial" w:hint="default"/>
        <w:b w:val="0"/>
        <w:i w:val="0"/>
        <w:sz w:val="24"/>
      </w:rPr>
    </w:lvl>
    <w:lvl w:ilvl="2">
      <w:start w:val="1"/>
      <w:numFmt w:val="decimal"/>
      <w:lvlText w:val="8.%2.%3."/>
      <w:lvlJc w:val="left"/>
      <w:pPr>
        <w:tabs>
          <w:tab w:val="num" w:pos="1440"/>
        </w:tabs>
        <w:ind w:left="1440" w:hanging="720"/>
      </w:pPr>
      <w:rPr>
        <w:rFonts w:hint="default"/>
        <w:b w:val="0"/>
        <w:i w:val="0"/>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15:restartNumberingAfterBreak="0">
    <w:nsid w:val="7C1C0268"/>
    <w:multiLevelType w:val="multilevel"/>
    <w:tmpl w:val="EA16DB7E"/>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7EF27104"/>
    <w:multiLevelType w:val="singleLevel"/>
    <w:tmpl w:val="15E8C38E"/>
    <w:lvl w:ilvl="0">
      <w:start w:val="1"/>
      <w:numFmt w:val="lowerLetter"/>
      <w:lvlText w:val="%1)"/>
      <w:lvlJc w:val="left"/>
      <w:pPr>
        <w:tabs>
          <w:tab w:val="num" w:pos="1211"/>
        </w:tabs>
        <w:ind w:left="1211" w:hanging="360"/>
      </w:pPr>
      <w:rPr>
        <w:rFonts w:hint="default"/>
      </w:rPr>
    </w:lvl>
  </w:abstractNum>
  <w:abstractNum w:abstractNumId="64" w15:restartNumberingAfterBreak="0">
    <w:nsid w:val="7FE01838"/>
    <w:multiLevelType w:val="hybridMultilevel"/>
    <w:tmpl w:val="0190653C"/>
    <w:lvl w:ilvl="0" w:tplc="0D024812">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0"/>
  </w:num>
  <w:num w:numId="3">
    <w:abstractNumId w:val="24"/>
  </w:num>
  <w:num w:numId="4">
    <w:abstractNumId w:val="25"/>
  </w:num>
  <w:num w:numId="5">
    <w:abstractNumId w:val="28"/>
  </w:num>
  <w:num w:numId="6">
    <w:abstractNumId w:val="28"/>
  </w:num>
  <w:num w:numId="7">
    <w:abstractNumId w:val="28"/>
  </w:num>
  <w:num w:numId="8">
    <w:abstractNumId w:val="52"/>
  </w:num>
  <w:num w:numId="9">
    <w:abstractNumId w:val="61"/>
  </w:num>
  <w:num w:numId="10">
    <w:abstractNumId w:val="49"/>
  </w:num>
  <w:num w:numId="11">
    <w:abstractNumId w:val="54"/>
  </w:num>
  <w:num w:numId="12">
    <w:abstractNumId w:val="53"/>
  </w:num>
  <w:num w:numId="13">
    <w:abstractNumId w:val="27"/>
  </w:num>
  <w:num w:numId="14">
    <w:abstractNumId w:val="64"/>
  </w:num>
  <w:num w:numId="15">
    <w:abstractNumId w:val="62"/>
  </w:num>
  <w:num w:numId="16">
    <w:abstractNumId w:val="37"/>
  </w:num>
  <w:num w:numId="17">
    <w:abstractNumId w:val="42"/>
  </w:num>
  <w:num w:numId="18">
    <w:abstractNumId w:val="43"/>
  </w:num>
  <w:num w:numId="19">
    <w:abstractNumId w:val="26"/>
  </w:num>
  <w:num w:numId="20">
    <w:abstractNumId w:val="41"/>
  </w:num>
  <w:num w:numId="21">
    <w:abstractNumId w:val="51"/>
  </w:num>
  <w:num w:numId="22">
    <w:abstractNumId w:val="57"/>
  </w:num>
  <w:num w:numId="23">
    <w:abstractNumId w:val="39"/>
  </w:num>
  <w:num w:numId="24">
    <w:abstractNumId w:val="31"/>
  </w:num>
  <w:num w:numId="25">
    <w:abstractNumId w:val="33"/>
  </w:num>
  <w:num w:numId="26">
    <w:abstractNumId w:val="2"/>
  </w:num>
  <w:num w:numId="27">
    <w:abstractNumId w:val="63"/>
  </w:num>
  <w:num w:numId="28">
    <w:abstractNumId w:val="44"/>
  </w:num>
  <w:num w:numId="29">
    <w:abstractNumId w:val="36"/>
  </w:num>
  <w:num w:numId="30">
    <w:abstractNumId w:val="45"/>
  </w:num>
  <w:num w:numId="31">
    <w:abstractNumId w:val="46"/>
  </w:num>
  <w:num w:numId="32">
    <w:abstractNumId w:val="59"/>
  </w:num>
  <w:num w:numId="33">
    <w:abstractNumId w:val="47"/>
  </w:num>
  <w:num w:numId="34">
    <w:abstractNumId w:val="22"/>
  </w:num>
  <w:num w:numId="35">
    <w:abstractNumId w:val="29"/>
  </w:num>
  <w:num w:numId="36">
    <w:abstractNumId w:val="40"/>
  </w:num>
  <w:num w:numId="3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8"/>
  </w:num>
  <w:num w:numId="39">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1FE"/>
    <w:rsid w:val="000065A2"/>
    <w:rsid w:val="00007284"/>
    <w:rsid w:val="00007FD4"/>
    <w:rsid w:val="00011975"/>
    <w:rsid w:val="00014B36"/>
    <w:rsid w:val="000165BC"/>
    <w:rsid w:val="000174D0"/>
    <w:rsid w:val="00020CE2"/>
    <w:rsid w:val="00021B1B"/>
    <w:rsid w:val="0002230C"/>
    <w:rsid w:val="00023B53"/>
    <w:rsid w:val="000250B8"/>
    <w:rsid w:val="000253FD"/>
    <w:rsid w:val="000279D8"/>
    <w:rsid w:val="00027F57"/>
    <w:rsid w:val="00030D75"/>
    <w:rsid w:val="00031305"/>
    <w:rsid w:val="0003348D"/>
    <w:rsid w:val="00033B2F"/>
    <w:rsid w:val="00034F73"/>
    <w:rsid w:val="000420EA"/>
    <w:rsid w:val="000519C4"/>
    <w:rsid w:val="00052FB1"/>
    <w:rsid w:val="0005459F"/>
    <w:rsid w:val="00055D07"/>
    <w:rsid w:val="00057330"/>
    <w:rsid w:val="000574BF"/>
    <w:rsid w:val="00057B10"/>
    <w:rsid w:val="00062502"/>
    <w:rsid w:val="00063584"/>
    <w:rsid w:val="00063EE5"/>
    <w:rsid w:val="000645FD"/>
    <w:rsid w:val="00064D28"/>
    <w:rsid w:val="00066878"/>
    <w:rsid w:val="0007146E"/>
    <w:rsid w:val="0007154A"/>
    <w:rsid w:val="00073B89"/>
    <w:rsid w:val="000767DB"/>
    <w:rsid w:val="00077A4B"/>
    <w:rsid w:val="00083B2B"/>
    <w:rsid w:val="0008448C"/>
    <w:rsid w:val="00085C6B"/>
    <w:rsid w:val="00085EF3"/>
    <w:rsid w:val="00087803"/>
    <w:rsid w:val="00092493"/>
    <w:rsid w:val="0009437A"/>
    <w:rsid w:val="000949BB"/>
    <w:rsid w:val="00094F32"/>
    <w:rsid w:val="00097A08"/>
    <w:rsid w:val="00097A4D"/>
    <w:rsid w:val="000A1DDF"/>
    <w:rsid w:val="000A257C"/>
    <w:rsid w:val="000A3E50"/>
    <w:rsid w:val="000A51C5"/>
    <w:rsid w:val="000A591A"/>
    <w:rsid w:val="000A7284"/>
    <w:rsid w:val="000A777C"/>
    <w:rsid w:val="000B541C"/>
    <w:rsid w:val="000C30D8"/>
    <w:rsid w:val="000C36FC"/>
    <w:rsid w:val="000C3CEB"/>
    <w:rsid w:val="000C45E8"/>
    <w:rsid w:val="000C6596"/>
    <w:rsid w:val="000C6FC3"/>
    <w:rsid w:val="000D0D4B"/>
    <w:rsid w:val="000D66DE"/>
    <w:rsid w:val="000D7298"/>
    <w:rsid w:val="000E07BE"/>
    <w:rsid w:val="000E13BB"/>
    <w:rsid w:val="000E3DA9"/>
    <w:rsid w:val="000E3F0C"/>
    <w:rsid w:val="000E7D4D"/>
    <w:rsid w:val="000F2622"/>
    <w:rsid w:val="000F295B"/>
    <w:rsid w:val="000F415E"/>
    <w:rsid w:val="000F62DD"/>
    <w:rsid w:val="00100F87"/>
    <w:rsid w:val="0010196C"/>
    <w:rsid w:val="001027C7"/>
    <w:rsid w:val="00105A8B"/>
    <w:rsid w:val="00107966"/>
    <w:rsid w:val="00116D26"/>
    <w:rsid w:val="001229E1"/>
    <w:rsid w:val="001244B8"/>
    <w:rsid w:val="00127742"/>
    <w:rsid w:val="001279A4"/>
    <w:rsid w:val="00127CE5"/>
    <w:rsid w:val="0013026A"/>
    <w:rsid w:val="0013113C"/>
    <w:rsid w:val="0013140B"/>
    <w:rsid w:val="00133A1E"/>
    <w:rsid w:val="00134855"/>
    <w:rsid w:val="00135459"/>
    <w:rsid w:val="00140AF1"/>
    <w:rsid w:val="001444A9"/>
    <w:rsid w:val="00146987"/>
    <w:rsid w:val="00152445"/>
    <w:rsid w:val="0015263E"/>
    <w:rsid w:val="0015337A"/>
    <w:rsid w:val="00155CA5"/>
    <w:rsid w:val="001636B9"/>
    <w:rsid w:val="001646E0"/>
    <w:rsid w:val="00164A9E"/>
    <w:rsid w:val="001702CC"/>
    <w:rsid w:val="00170748"/>
    <w:rsid w:val="00172F0E"/>
    <w:rsid w:val="00175BD4"/>
    <w:rsid w:val="0017626E"/>
    <w:rsid w:val="00177A81"/>
    <w:rsid w:val="00180857"/>
    <w:rsid w:val="0018167C"/>
    <w:rsid w:val="00182352"/>
    <w:rsid w:val="00186F17"/>
    <w:rsid w:val="00186F30"/>
    <w:rsid w:val="0019010B"/>
    <w:rsid w:val="001957D3"/>
    <w:rsid w:val="001A13BF"/>
    <w:rsid w:val="001A4752"/>
    <w:rsid w:val="001A54CB"/>
    <w:rsid w:val="001B0C12"/>
    <w:rsid w:val="001B38F5"/>
    <w:rsid w:val="001B38F6"/>
    <w:rsid w:val="001B3D5E"/>
    <w:rsid w:val="001C109D"/>
    <w:rsid w:val="001C4D06"/>
    <w:rsid w:val="001C79D9"/>
    <w:rsid w:val="001D0025"/>
    <w:rsid w:val="001D3340"/>
    <w:rsid w:val="001D44DC"/>
    <w:rsid w:val="001D531D"/>
    <w:rsid w:val="001D711B"/>
    <w:rsid w:val="001E2CDE"/>
    <w:rsid w:val="001E34D5"/>
    <w:rsid w:val="001F54FF"/>
    <w:rsid w:val="00204899"/>
    <w:rsid w:val="00205695"/>
    <w:rsid w:val="0020583F"/>
    <w:rsid w:val="00206364"/>
    <w:rsid w:val="00206A1D"/>
    <w:rsid w:val="00207EBD"/>
    <w:rsid w:val="002115B0"/>
    <w:rsid w:val="00212E55"/>
    <w:rsid w:val="00215613"/>
    <w:rsid w:val="002156BA"/>
    <w:rsid w:val="00223CFF"/>
    <w:rsid w:val="002249EE"/>
    <w:rsid w:val="00226631"/>
    <w:rsid w:val="00232F10"/>
    <w:rsid w:val="00234552"/>
    <w:rsid w:val="0023629A"/>
    <w:rsid w:val="00241EE9"/>
    <w:rsid w:val="0024219F"/>
    <w:rsid w:val="002447BC"/>
    <w:rsid w:val="0024593F"/>
    <w:rsid w:val="00246869"/>
    <w:rsid w:val="00253065"/>
    <w:rsid w:val="00260891"/>
    <w:rsid w:val="00261458"/>
    <w:rsid w:val="002648D8"/>
    <w:rsid w:val="0026571A"/>
    <w:rsid w:val="0026646D"/>
    <w:rsid w:val="00271498"/>
    <w:rsid w:val="002752A5"/>
    <w:rsid w:val="002768CE"/>
    <w:rsid w:val="002768D9"/>
    <w:rsid w:val="0028197E"/>
    <w:rsid w:val="002826FB"/>
    <w:rsid w:val="002836AD"/>
    <w:rsid w:val="00285E76"/>
    <w:rsid w:val="0028644F"/>
    <w:rsid w:val="002864D1"/>
    <w:rsid w:val="00290152"/>
    <w:rsid w:val="00292979"/>
    <w:rsid w:val="00292F93"/>
    <w:rsid w:val="00293C7E"/>
    <w:rsid w:val="00296075"/>
    <w:rsid w:val="0029693E"/>
    <w:rsid w:val="002A1827"/>
    <w:rsid w:val="002A21E0"/>
    <w:rsid w:val="002A5821"/>
    <w:rsid w:val="002A7DFD"/>
    <w:rsid w:val="002B0FD9"/>
    <w:rsid w:val="002B1C2B"/>
    <w:rsid w:val="002B5FDF"/>
    <w:rsid w:val="002B6989"/>
    <w:rsid w:val="002C1009"/>
    <w:rsid w:val="002C1A4A"/>
    <w:rsid w:val="002C540D"/>
    <w:rsid w:val="002C61DB"/>
    <w:rsid w:val="002D1FE0"/>
    <w:rsid w:val="002D4B62"/>
    <w:rsid w:val="002E2162"/>
    <w:rsid w:val="002E3420"/>
    <w:rsid w:val="002E607F"/>
    <w:rsid w:val="002E6486"/>
    <w:rsid w:val="002F14DE"/>
    <w:rsid w:val="002F48DC"/>
    <w:rsid w:val="002F7DA5"/>
    <w:rsid w:val="0030368A"/>
    <w:rsid w:val="00304A6E"/>
    <w:rsid w:val="00305F45"/>
    <w:rsid w:val="00306EC4"/>
    <w:rsid w:val="00310063"/>
    <w:rsid w:val="0031269B"/>
    <w:rsid w:val="00312925"/>
    <w:rsid w:val="0031772E"/>
    <w:rsid w:val="003202E6"/>
    <w:rsid w:val="003217DC"/>
    <w:rsid w:val="003333EF"/>
    <w:rsid w:val="00335DBE"/>
    <w:rsid w:val="00337761"/>
    <w:rsid w:val="0034063C"/>
    <w:rsid w:val="00340FCB"/>
    <w:rsid w:val="003451BA"/>
    <w:rsid w:val="00345407"/>
    <w:rsid w:val="00346C94"/>
    <w:rsid w:val="00347EDC"/>
    <w:rsid w:val="0035084F"/>
    <w:rsid w:val="0035218A"/>
    <w:rsid w:val="0035350A"/>
    <w:rsid w:val="00354CF8"/>
    <w:rsid w:val="00357D2C"/>
    <w:rsid w:val="003622C5"/>
    <w:rsid w:val="00365747"/>
    <w:rsid w:val="00365B07"/>
    <w:rsid w:val="003759C4"/>
    <w:rsid w:val="00380545"/>
    <w:rsid w:val="00384FD3"/>
    <w:rsid w:val="0038522B"/>
    <w:rsid w:val="003908F9"/>
    <w:rsid w:val="00393E3E"/>
    <w:rsid w:val="003A15B4"/>
    <w:rsid w:val="003A323F"/>
    <w:rsid w:val="003A441A"/>
    <w:rsid w:val="003A47CC"/>
    <w:rsid w:val="003A64B0"/>
    <w:rsid w:val="003A79B5"/>
    <w:rsid w:val="003B68F4"/>
    <w:rsid w:val="003B7DDA"/>
    <w:rsid w:val="003C019E"/>
    <w:rsid w:val="003C089E"/>
    <w:rsid w:val="003C0BA3"/>
    <w:rsid w:val="003C18EB"/>
    <w:rsid w:val="003C2A45"/>
    <w:rsid w:val="003C535B"/>
    <w:rsid w:val="003C539F"/>
    <w:rsid w:val="003C5717"/>
    <w:rsid w:val="003D0477"/>
    <w:rsid w:val="003D0639"/>
    <w:rsid w:val="003D3407"/>
    <w:rsid w:val="003D7014"/>
    <w:rsid w:val="003E51BB"/>
    <w:rsid w:val="003F144B"/>
    <w:rsid w:val="003F14F7"/>
    <w:rsid w:val="003F464A"/>
    <w:rsid w:val="003F7FE8"/>
    <w:rsid w:val="00405454"/>
    <w:rsid w:val="00406A3B"/>
    <w:rsid w:val="00413775"/>
    <w:rsid w:val="00414895"/>
    <w:rsid w:val="00415B57"/>
    <w:rsid w:val="00416E4A"/>
    <w:rsid w:val="00417DF9"/>
    <w:rsid w:val="004203E3"/>
    <w:rsid w:val="0042105A"/>
    <w:rsid w:val="00421E1F"/>
    <w:rsid w:val="00422D34"/>
    <w:rsid w:val="00425BE9"/>
    <w:rsid w:val="00426CD0"/>
    <w:rsid w:val="004278E6"/>
    <w:rsid w:val="004403DE"/>
    <w:rsid w:val="00441372"/>
    <w:rsid w:val="00450AD5"/>
    <w:rsid w:val="00450C38"/>
    <w:rsid w:val="00454491"/>
    <w:rsid w:val="0045459D"/>
    <w:rsid w:val="00455D40"/>
    <w:rsid w:val="00456682"/>
    <w:rsid w:val="0047286D"/>
    <w:rsid w:val="00473F67"/>
    <w:rsid w:val="00474D4D"/>
    <w:rsid w:val="00475C5F"/>
    <w:rsid w:val="00476735"/>
    <w:rsid w:val="004768AC"/>
    <w:rsid w:val="00482DCE"/>
    <w:rsid w:val="0048338D"/>
    <w:rsid w:val="00483B45"/>
    <w:rsid w:val="004842B0"/>
    <w:rsid w:val="0048512B"/>
    <w:rsid w:val="00485EA2"/>
    <w:rsid w:val="00490339"/>
    <w:rsid w:val="004934DC"/>
    <w:rsid w:val="00493CCA"/>
    <w:rsid w:val="00493FCA"/>
    <w:rsid w:val="004A20CF"/>
    <w:rsid w:val="004B0C41"/>
    <w:rsid w:val="004B1383"/>
    <w:rsid w:val="004B15B1"/>
    <w:rsid w:val="004B1629"/>
    <w:rsid w:val="004B62B8"/>
    <w:rsid w:val="004B6C97"/>
    <w:rsid w:val="004C3807"/>
    <w:rsid w:val="004C49E8"/>
    <w:rsid w:val="004C5820"/>
    <w:rsid w:val="004C6F0A"/>
    <w:rsid w:val="004D0DB3"/>
    <w:rsid w:val="004D4A60"/>
    <w:rsid w:val="004D4BE2"/>
    <w:rsid w:val="004D6F21"/>
    <w:rsid w:val="004E3236"/>
    <w:rsid w:val="004E36E3"/>
    <w:rsid w:val="004E453A"/>
    <w:rsid w:val="004F10E4"/>
    <w:rsid w:val="004F12F8"/>
    <w:rsid w:val="004F389C"/>
    <w:rsid w:val="004F576E"/>
    <w:rsid w:val="00500D76"/>
    <w:rsid w:val="005031D0"/>
    <w:rsid w:val="005035B8"/>
    <w:rsid w:val="00504A94"/>
    <w:rsid w:val="00506800"/>
    <w:rsid w:val="00506C0A"/>
    <w:rsid w:val="005120AA"/>
    <w:rsid w:val="00514CEF"/>
    <w:rsid w:val="00517777"/>
    <w:rsid w:val="00522820"/>
    <w:rsid w:val="00524F5F"/>
    <w:rsid w:val="005259D8"/>
    <w:rsid w:val="0052601A"/>
    <w:rsid w:val="005329C0"/>
    <w:rsid w:val="0053375D"/>
    <w:rsid w:val="00536FE0"/>
    <w:rsid w:val="0054446D"/>
    <w:rsid w:val="00546A3B"/>
    <w:rsid w:val="00547DD5"/>
    <w:rsid w:val="00550FCD"/>
    <w:rsid w:val="005545B6"/>
    <w:rsid w:val="00555317"/>
    <w:rsid w:val="00557D3A"/>
    <w:rsid w:val="0056057A"/>
    <w:rsid w:val="0056143F"/>
    <w:rsid w:val="00562D24"/>
    <w:rsid w:val="00566211"/>
    <w:rsid w:val="00566502"/>
    <w:rsid w:val="0056701F"/>
    <w:rsid w:val="00571B54"/>
    <w:rsid w:val="00575866"/>
    <w:rsid w:val="0058004F"/>
    <w:rsid w:val="00581451"/>
    <w:rsid w:val="005835C4"/>
    <w:rsid w:val="00583CD9"/>
    <w:rsid w:val="00583D41"/>
    <w:rsid w:val="005865CF"/>
    <w:rsid w:val="00590C75"/>
    <w:rsid w:val="00595E30"/>
    <w:rsid w:val="00597914"/>
    <w:rsid w:val="005A3BC4"/>
    <w:rsid w:val="005A3CF3"/>
    <w:rsid w:val="005B2B78"/>
    <w:rsid w:val="005B2C68"/>
    <w:rsid w:val="005B4746"/>
    <w:rsid w:val="005C0BDD"/>
    <w:rsid w:val="005C2DD6"/>
    <w:rsid w:val="005C599B"/>
    <w:rsid w:val="005D22ED"/>
    <w:rsid w:val="005D369C"/>
    <w:rsid w:val="005D4D58"/>
    <w:rsid w:val="005D69EA"/>
    <w:rsid w:val="005E2DF9"/>
    <w:rsid w:val="005E2FEB"/>
    <w:rsid w:val="005E7F4B"/>
    <w:rsid w:val="005F161D"/>
    <w:rsid w:val="005F2FCB"/>
    <w:rsid w:val="00601A29"/>
    <w:rsid w:val="00602ED5"/>
    <w:rsid w:val="006049A9"/>
    <w:rsid w:val="00607BAB"/>
    <w:rsid w:val="00607F0C"/>
    <w:rsid w:val="00610241"/>
    <w:rsid w:val="00611103"/>
    <w:rsid w:val="00614D7C"/>
    <w:rsid w:val="00616A87"/>
    <w:rsid w:val="00616DAD"/>
    <w:rsid w:val="006302BB"/>
    <w:rsid w:val="0063109D"/>
    <w:rsid w:val="00631BA0"/>
    <w:rsid w:val="00632B69"/>
    <w:rsid w:val="00640E4B"/>
    <w:rsid w:val="0064251F"/>
    <w:rsid w:val="00642E17"/>
    <w:rsid w:val="0064769B"/>
    <w:rsid w:val="00656092"/>
    <w:rsid w:val="00663624"/>
    <w:rsid w:val="00667057"/>
    <w:rsid w:val="0066767F"/>
    <w:rsid w:val="00670508"/>
    <w:rsid w:val="00671D4D"/>
    <w:rsid w:val="006772E2"/>
    <w:rsid w:val="00684353"/>
    <w:rsid w:val="006845D3"/>
    <w:rsid w:val="00684DC6"/>
    <w:rsid w:val="00686A05"/>
    <w:rsid w:val="0068793F"/>
    <w:rsid w:val="006A591B"/>
    <w:rsid w:val="006B116F"/>
    <w:rsid w:val="006B29AC"/>
    <w:rsid w:val="006B392F"/>
    <w:rsid w:val="006B3FA0"/>
    <w:rsid w:val="006B644E"/>
    <w:rsid w:val="006B6984"/>
    <w:rsid w:val="006C3FE5"/>
    <w:rsid w:val="006C512F"/>
    <w:rsid w:val="006D220C"/>
    <w:rsid w:val="006D3EF1"/>
    <w:rsid w:val="006D5D62"/>
    <w:rsid w:val="006E095D"/>
    <w:rsid w:val="006E7E36"/>
    <w:rsid w:val="006F17B1"/>
    <w:rsid w:val="006F2324"/>
    <w:rsid w:val="006F46EB"/>
    <w:rsid w:val="006F62D4"/>
    <w:rsid w:val="00701D6D"/>
    <w:rsid w:val="007052D0"/>
    <w:rsid w:val="00705BD6"/>
    <w:rsid w:val="0070615F"/>
    <w:rsid w:val="00711A30"/>
    <w:rsid w:val="0071561A"/>
    <w:rsid w:val="00716D53"/>
    <w:rsid w:val="00717749"/>
    <w:rsid w:val="007221AF"/>
    <w:rsid w:val="00722AA6"/>
    <w:rsid w:val="007236C1"/>
    <w:rsid w:val="00723F02"/>
    <w:rsid w:val="0072445F"/>
    <w:rsid w:val="00724BF3"/>
    <w:rsid w:val="00727DDF"/>
    <w:rsid w:val="00730E43"/>
    <w:rsid w:val="007329ED"/>
    <w:rsid w:val="00734CD2"/>
    <w:rsid w:val="007378F0"/>
    <w:rsid w:val="007424A2"/>
    <w:rsid w:val="00744015"/>
    <w:rsid w:val="00744A7F"/>
    <w:rsid w:val="00747273"/>
    <w:rsid w:val="007503F0"/>
    <w:rsid w:val="00751381"/>
    <w:rsid w:val="007650B5"/>
    <w:rsid w:val="00770CB1"/>
    <w:rsid w:val="00772772"/>
    <w:rsid w:val="00773635"/>
    <w:rsid w:val="0077732D"/>
    <w:rsid w:val="007801D2"/>
    <w:rsid w:val="00780BEC"/>
    <w:rsid w:val="007826E3"/>
    <w:rsid w:val="00784CEE"/>
    <w:rsid w:val="00785B30"/>
    <w:rsid w:val="0078761F"/>
    <w:rsid w:val="007939B5"/>
    <w:rsid w:val="00796498"/>
    <w:rsid w:val="007A0A64"/>
    <w:rsid w:val="007A1F5B"/>
    <w:rsid w:val="007A2409"/>
    <w:rsid w:val="007A39D4"/>
    <w:rsid w:val="007A4B83"/>
    <w:rsid w:val="007A733C"/>
    <w:rsid w:val="007A75A8"/>
    <w:rsid w:val="007B34C1"/>
    <w:rsid w:val="007B5E00"/>
    <w:rsid w:val="007B77EA"/>
    <w:rsid w:val="007C0CF7"/>
    <w:rsid w:val="007C2BBD"/>
    <w:rsid w:val="007C2E19"/>
    <w:rsid w:val="007C3756"/>
    <w:rsid w:val="007C6D41"/>
    <w:rsid w:val="007C7060"/>
    <w:rsid w:val="007D2F09"/>
    <w:rsid w:val="007E01B7"/>
    <w:rsid w:val="007E0482"/>
    <w:rsid w:val="007E0BDE"/>
    <w:rsid w:val="007F1306"/>
    <w:rsid w:val="007F156B"/>
    <w:rsid w:val="007F210C"/>
    <w:rsid w:val="007F3ADA"/>
    <w:rsid w:val="007F6E43"/>
    <w:rsid w:val="008011BF"/>
    <w:rsid w:val="00801DEE"/>
    <w:rsid w:val="0080401A"/>
    <w:rsid w:val="00804076"/>
    <w:rsid w:val="00804320"/>
    <w:rsid w:val="0080526D"/>
    <w:rsid w:val="008076D9"/>
    <w:rsid w:val="0081162E"/>
    <w:rsid w:val="008143BF"/>
    <w:rsid w:val="008271C6"/>
    <w:rsid w:val="00831578"/>
    <w:rsid w:val="00834F78"/>
    <w:rsid w:val="008374BE"/>
    <w:rsid w:val="008406ED"/>
    <w:rsid w:val="008409DF"/>
    <w:rsid w:val="00841407"/>
    <w:rsid w:val="008421D6"/>
    <w:rsid w:val="008422A2"/>
    <w:rsid w:val="008427F8"/>
    <w:rsid w:val="00851268"/>
    <w:rsid w:val="00853826"/>
    <w:rsid w:val="0085606A"/>
    <w:rsid w:val="00856EB5"/>
    <w:rsid w:val="00857957"/>
    <w:rsid w:val="008603A3"/>
    <w:rsid w:val="008635CE"/>
    <w:rsid w:val="00863735"/>
    <w:rsid w:val="00864B4A"/>
    <w:rsid w:val="0086632F"/>
    <w:rsid w:val="008665BC"/>
    <w:rsid w:val="00871E4A"/>
    <w:rsid w:val="00881549"/>
    <w:rsid w:val="008846B9"/>
    <w:rsid w:val="00885593"/>
    <w:rsid w:val="0088631F"/>
    <w:rsid w:val="00890643"/>
    <w:rsid w:val="00890750"/>
    <w:rsid w:val="008924CA"/>
    <w:rsid w:val="00894B57"/>
    <w:rsid w:val="008A6C02"/>
    <w:rsid w:val="008B09AE"/>
    <w:rsid w:val="008B562F"/>
    <w:rsid w:val="008B5DAC"/>
    <w:rsid w:val="008B7D93"/>
    <w:rsid w:val="008C0FCD"/>
    <w:rsid w:val="008C206E"/>
    <w:rsid w:val="008C2DF9"/>
    <w:rsid w:val="008C4133"/>
    <w:rsid w:val="008D16D5"/>
    <w:rsid w:val="008D4445"/>
    <w:rsid w:val="008D59E2"/>
    <w:rsid w:val="008D6F11"/>
    <w:rsid w:val="008D7B67"/>
    <w:rsid w:val="008E09B4"/>
    <w:rsid w:val="008E40A2"/>
    <w:rsid w:val="008E5D90"/>
    <w:rsid w:val="008F0D73"/>
    <w:rsid w:val="008F5808"/>
    <w:rsid w:val="008F7286"/>
    <w:rsid w:val="00910BCF"/>
    <w:rsid w:val="00911662"/>
    <w:rsid w:val="009154A3"/>
    <w:rsid w:val="009221F3"/>
    <w:rsid w:val="00923197"/>
    <w:rsid w:val="009236E3"/>
    <w:rsid w:val="009241C8"/>
    <w:rsid w:val="0092774D"/>
    <w:rsid w:val="00932173"/>
    <w:rsid w:val="00933A42"/>
    <w:rsid w:val="00935B79"/>
    <w:rsid w:val="00940761"/>
    <w:rsid w:val="00944DFC"/>
    <w:rsid w:val="00946E70"/>
    <w:rsid w:val="00950B97"/>
    <w:rsid w:val="00953CE2"/>
    <w:rsid w:val="00955CDF"/>
    <w:rsid w:val="00956DDC"/>
    <w:rsid w:val="0095703E"/>
    <w:rsid w:val="009574A2"/>
    <w:rsid w:val="009578AE"/>
    <w:rsid w:val="00957CCA"/>
    <w:rsid w:val="00961124"/>
    <w:rsid w:val="00963209"/>
    <w:rsid w:val="00963468"/>
    <w:rsid w:val="009709BF"/>
    <w:rsid w:val="00974131"/>
    <w:rsid w:val="009779D2"/>
    <w:rsid w:val="00980412"/>
    <w:rsid w:val="00983399"/>
    <w:rsid w:val="00984E3B"/>
    <w:rsid w:val="00985A07"/>
    <w:rsid w:val="009904AC"/>
    <w:rsid w:val="00990A2C"/>
    <w:rsid w:val="009933F8"/>
    <w:rsid w:val="009936CC"/>
    <w:rsid w:val="009937E7"/>
    <w:rsid w:val="00993C66"/>
    <w:rsid w:val="00995B7B"/>
    <w:rsid w:val="009974AC"/>
    <w:rsid w:val="009A08C4"/>
    <w:rsid w:val="009A1E4B"/>
    <w:rsid w:val="009A4B5F"/>
    <w:rsid w:val="009A5111"/>
    <w:rsid w:val="009B0F27"/>
    <w:rsid w:val="009B186D"/>
    <w:rsid w:val="009B2A27"/>
    <w:rsid w:val="009B3141"/>
    <w:rsid w:val="009B3ADE"/>
    <w:rsid w:val="009B3F8E"/>
    <w:rsid w:val="009B412C"/>
    <w:rsid w:val="009B4369"/>
    <w:rsid w:val="009B5313"/>
    <w:rsid w:val="009B7991"/>
    <w:rsid w:val="009C5EEB"/>
    <w:rsid w:val="009C696D"/>
    <w:rsid w:val="009C6B73"/>
    <w:rsid w:val="009C7313"/>
    <w:rsid w:val="009C7BA8"/>
    <w:rsid w:val="009D0BC1"/>
    <w:rsid w:val="009D2818"/>
    <w:rsid w:val="009D77E9"/>
    <w:rsid w:val="009E0C4D"/>
    <w:rsid w:val="009E2296"/>
    <w:rsid w:val="009E3EF0"/>
    <w:rsid w:val="009E4BB2"/>
    <w:rsid w:val="009E5A52"/>
    <w:rsid w:val="009E67DD"/>
    <w:rsid w:val="009E7370"/>
    <w:rsid w:val="009F1978"/>
    <w:rsid w:val="009F2A54"/>
    <w:rsid w:val="009F33D0"/>
    <w:rsid w:val="009F49D7"/>
    <w:rsid w:val="00A01E91"/>
    <w:rsid w:val="00A0206E"/>
    <w:rsid w:val="00A032CC"/>
    <w:rsid w:val="00A06FFC"/>
    <w:rsid w:val="00A124E2"/>
    <w:rsid w:val="00A14170"/>
    <w:rsid w:val="00A157CE"/>
    <w:rsid w:val="00A25FFF"/>
    <w:rsid w:val="00A265B9"/>
    <w:rsid w:val="00A36F1C"/>
    <w:rsid w:val="00A41BF5"/>
    <w:rsid w:val="00A5139A"/>
    <w:rsid w:val="00A51B57"/>
    <w:rsid w:val="00A5239B"/>
    <w:rsid w:val="00A52FD6"/>
    <w:rsid w:val="00A554D7"/>
    <w:rsid w:val="00A607F6"/>
    <w:rsid w:val="00A6439E"/>
    <w:rsid w:val="00A64C37"/>
    <w:rsid w:val="00A671B2"/>
    <w:rsid w:val="00A70225"/>
    <w:rsid w:val="00A7700E"/>
    <w:rsid w:val="00A80AC8"/>
    <w:rsid w:val="00A830FB"/>
    <w:rsid w:val="00A83FDD"/>
    <w:rsid w:val="00A84982"/>
    <w:rsid w:val="00A90AA5"/>
    <w:rsid w:val="00A9160C"/>
    <w:rsid w:val="00A92060"/>
    <w:rsid w:val="00AA102D"/>
    <w:rsid w:val="00AA2CA3"/>
    <w:rsid w:val="00AA5EEA"/>
    <w:rsid w:val="00AB02E3"/>
    <w:rsid w:val="00AB292A"/>
    <w:rsid w:val="00AB502B"/>
    <w:rsid w:val="00AB5FA5"/>
    <w:rsid w:val="00AB628A"/>
    <w:rsid w:val="00AC096E"/>
    <w:rsid w:val="00AC2C80"/>
    <w:rsid w:val="00AC3D69"/>
    <w:rsid w:val="00AC5818"/>
    <w:rsid w:val="00AD0312"/>
    <w:rsid w:val="00AD0666"/>
    <w:rsid w:val="00AD3EBA"/>
    <w:rsid w:val="00AD4855"/>
    <w:rsid w:val="00AD5854"/>
    <w:rsid w:val="00AD6A96"/>
    <w:rsid w:val="00AE1D70"/>
    <w:rsid w:val="00AE70E3"/>
    <w:rsid w:val="00AF0219"/>
    <w:rsid w:val="00AF0E05"/>
    <w:rsid w:val="00AF1068"/>
    <w:rsid w:val="00AF389C"/>
    <w:rsid w:val="00AF3E9A"/>
    <w:rsid w:val="00AF497D"/>
    <w:rsid w:val="00AF5DC2"/>
    <w:rsid w:val="00AF635A"/>
    <w:rsid w:val="00AF6D78"/>
    <w:rsid w:val="00B003C0"/>
    <w:rsid w:val="00B012F9"/>
    <w:rsid w:val="00B019F2"/>
    <w:rsid w:val="00B1067B"/>
    <w:rsid w:val="00B142F3"/>
    <w:rsid w:val="00B159B7"/>
    <w:rsid w:val="00B15C39"/>
    <w:rsid w:val="00B16265"/>
    <w:rsid w:val="00B21724"/>
    <w:rsid w:val="00B23BE8"/>
    <w:rsid w:val="00B24A45"/>
    <w:rsid w:val="00B264C0"/>
    <w:rsid w:val="00B3421C"/>
    <w:rsid w:val="00B40D3F"/>
    <w:rsid w:val="00B40EE5"/>
    <w:rsid w:val="00B42238"/>
    <w:rsid w:val="00B432CB"/>
    <w:rsid w:val="00B43C14"/>
    <w:rsid w:val="00B46AB6"/>
    <w:rsid w:val="00B51F2A"/>
    <w:rsid w:val="00B529B8"/>
    <w:rsid w:val="00B6229D"/>
    <w:rsid w:val="00B63875"/>
    <w:rsid w:val="00B67BA8"/>
    <w:rsid w:val="00B70046"/>
    <w:rsid w:val="00B71300"/>
    <w:rsid w:val="00B73876"/>
    <w:rsid w:val="00B739FE"/>
    <w:rsid w:val="00B7506F"/>
    <w:rsid w:val="00B750D2"/>
    <w:rsid w:val="00B75621"/>
    <w:rsid w:val="00B76B2B"/>
    <w:rsid w:val="00B811B2"/>
    <w:rsid w:val="00B84ECE"/>
    <w:rsid w:val="00B8641C"/>
    <w:rsid w:val="00B92A47"/>
    <w:rsid w:val="00B92E2C"/>
    <w:rsid w:val="00B93C28"/>
    <w:rsid w:val="00BA1C07"/>
    <w:rsid w:val="00BA3B7C"/>
    <w:rsid w:val="00BA67C2"/>
    <w:rsid w:val="00BB13DF"/>
    <w:rsid w:val="00BB2441"/>
    <w:rsid w:val="00BC0CCD"/>
    <w:rsid w:val="00BC1F11"/>
    <w:rsid w:val="00BC2C28"/>
    <w:rsid w:val="00BC3362"/>
    <w:rsid w:val="00BC3EBA"/>
    <w:rsid w:val="00BD0DAF"/>
    <w:rsid w:val="00BD39B9"/>
    <w:rsid w:val="00BD6D82"/>
    <w:rsid w:val="00BD7AD9"/>
    <w:rsid w:val="00BD7C05"/>
    <w:rsid w:val="00BE1130"/>
    <w:rsid w:val="00BE5BAB"/>
    <w:rsid w:val="00BE7377"/>
    <w:rsid w:val="00BF0653"/>
    <w:rsid w:val="00BF196D"/>
    <w:rsid w:val="00BF378A"/>
    <w:rsid w:val="00BF493A"/>
    <w:rsid w:val="00BF4CB0"/>
    <w:rsid w:val="00C00FB8"/>
    <w:rsid w:val="00C053FD"/>
    <w:rsid w:val="00C0581A"/>
    <w:rsid w:val="00C069CE"/>
    <w:rsid w:val="00C07063"/>
    <w:rsid w:val="00C11C29"/>
    <w:rsid w:val="00C137DB"/>
    <w:rsid w:val="00C146FB"/>
    <w:rsid w:val="00C15531"/>
    <w:rsid w:val="00C164C1"/>
    <w:rsid w:val="00C16EC8"/>
    <w:rsid w:val="00C20883"/>
    <w:rsid w:val="00C30326"/>
    <w:rsid w:val="00C307BE"/>
    <w:rsid w:val="00C374CD"/>
    <w:rsid w:val="00C41C67"/>
    <w:rsid w:val="00C43732"/>
    <w:rsid w:val="00C462D0"/>
    <w:rsid w:val="00C507D6"/>
    <w:rsid w:val="00C52FD5"/>
    <w:rsid w:val="00C534EA"/>
    <w:rsid w:val="00C6193B"/>
    <w:rsid w:val="00C63729"/>
    <w:rsid w:val="00C64DD8"/>
    <w:rsid w:val="00C674DE"/>
    <w:rsid w:val="00C70002"/>
    <w:rsid w:val="00C74F96"/>
    <w:rsid w:val="00C816AE"/>
    <w:rsid w:val="00C81772"/>
    <w:rsid w:val="00C81DA6"/>
    <w:rsid w:val="00C87274"/>
    <w:rsid w:val="00C90359"/>
    <w:rsid w:val="00C90F9A"/>
    <w:rsid w:val="00C92430"/>
    <w:rsid w:val="00C940D9"/>
    <w:rsid w:val="00C96977"/>
    <w:rsid w:val="00C96BD4"/>
    <w:rsid w:val="00C97677"/>
    <w:rsid w:val="00C976C5"/>
    <w:rsid w:val="00CA0B6D"/>
    <w:rsid w:val="00CB2BFE"/>
    <w:rsid w:val="00CB2F92"/>
    <w:rsid w:val="00CB4C46"/>
    <w:rsid w:val="00CB5A57"/>
    <w:rsid w:val="00CB6DA8"/>
    <w:rsid w:val="00CB6E01"/>
    <w:rsid w:val="00CB7F87"/>
    <w:rsid w:val="00CC1A98"/>
    <w:rsid w:val="00CC2252"/>
    <w:rsid w:val="00CC48CB"/>
    <w:rsid w:val="00CD6242"/>
    <w:rsid w:val="00CE206C"/>
    <w:rsid w:val="00CE22A8"/>
    <w:rsid w:val="00CE4653"/>
    <w:rsid w:val="00CF058A"/>
    <w:rsid w:val="00CF0834"/>
    <w:rsid w:val="00CF2F15"/>
    <w:rsid w:val="00CF416E"/>
    <w:rsid w:val="00D00DE9"/>
    <w:rsid w:val="00D00F90"/>
    <w:rsid w:val="00D0159D"/>
    <w:rsid w:val="00D056E9"/>
    <w:rsid w:val="00D05DB7"/>
    <w:rsid w:val="00D07DAE"/>
    <w:rsid w:val="00D10B70"/>
    <w:rsid w:val="00D11226"/>
    <w:rsid w:val="00D13222"/>
    <w:rsid w:val="00D149A7"/>
    <w:rsid w:val="00D14CBD"/>
    <w:rsid w:val="00D15D2B"/>
    <w:rsid w:val="00D1646E"/>
    <w:rsid w:val="00D17546"/>
    <w:rsid w:val="00D206D8"/>
    <w:rsid w:val="00D2166D"/>
    <w:rsid w:val="00D23C60"/>
    <w:rsid w:val="00D23F69"/>
    <w:rsid w:val="00D26D05"/>
    <w:rsid w:val="00D27C76"/>
    <w:rsid w:val="00D317D2"/>
    <w:rsid w:val="00D32AF6"/>
    <w:rsid w:val="00D33B65"/>
    <w:rsid w:val="00D34604"/>
    <w:rsid w:val="00D40893"/>
    <w:rsid w:val="00D40CC1"/>
    <w:rsid w:val="00D41573"/>
    <w:rsid w:val="00D4250C"/>
    <w:rsid w:val="00D42ADC"/>
    <w:rsid w:val="00D43874"/>
    <w:rsid w:val="00D43E09"/>
    <w:rsid w:val="00D443D7"/>
    <w:rsid w:val="00D44B77"/>
    <w:rsid w:val="00D46C7C"/>
    <w:rsid w:val="00D47654"/>
    <w:rsid w:val="00D5030C"/>
    <w:rsid w:val="00D54A03"/>
    <w:rsid w:val="00D62BCA"/>
    <w:rsid w:val="00D6338B"/>
    <w:rsid w:val="00D63F2E"/>
    <w:rsid w:val="00D72005"/>
    <w:rsid w:val="00D74808"/>
    <w:rsid w:val="00D766F9"/>
    <w:rsid w:val="00D767B5"/>
    <w:rsid w:val="00D86035"/>
    <w:rsid w:val="00D86E4B"/>
    <w:rsid w:val="00D87CB0"/>
    <w:rsid w:val="00D9171C"/>
    <w:rsid w:val="00D977E1"/>
    <w:rsid w:val="00DA1380"/>
    <w:rsid w:val="00DA5BF1"/>
    <w:rsid w:val="00DB06BF"/>
    <w:rsid w:val="00DB0862"/>
    <w:rsid w:val="00DB3628"/>
    <w:rsid w:val="00DB3B71"/>
    <w:rsid w:val="00DB4791"/>
    <w:rsid w:val="00DB49BD"/>
    <w:rsid w:val="00DC0126"/>
    <w:rsid w:val="00DC0961"/>
    <w:rsid w:val="00DC0ED5"/>
    <w:rsid w:val="00DC152F"/>
    <w:rsid w:val="00DC46A8"/>
    <w:rsid w:val="00DC5145"/>
    <w:rsid w:val="00DC542F"/>
    <w:rsid w:val="00DD3C9F"/>
    <w:rsid w:val="00DE341B"/>
    <w:rsid w:val="00DE5C5A"/>
    <w:rsid w:val="00DF0CC6"/>
    <w:rsid w:val="00DF72F3"/>
    <w:rsid w:val="00DF7E4B"/>
    <w:rsid w:val="00E00F0B"/>
    <w:rsid w:val="00E03BB2"/>
    <w:rsid w:val="00E05B4D"/>
    <w:rsid w:val="00E05DD2"/>
    <w:rsid w:val="00E10894"/>
    <w:rsid w:val="00E215DE"/>
    <w:rsid w:val="00E2630D"/>
    <w:rsid w:val="00E3127B"/>
    <w:rsid w:val="00E34E63"/>
    <w:rsid w:val="00E4134C"/>
    <w:rsid w:val="00E417C3"/>
    <w:rsid w:val="00E41E10"/>
    <w:rsid w:val="00E429A3"/>
    <w:rsid w:val="00E47EE3"/>
    <w:rsid w:val="00E51D92"/>
    <w:rsid w:val="00E53AF3"/>
    <w:rsid w:val="00E6140D"/>
    <w:rsid w:val="00E61B14"/>
    <w:rsid w:val="00E61D4B"/>
    <w:rsid w:val="00E61F3F"/>
    <w:rsid w:val="00E621DC"/>
    <w:rsid w:val="00E64AC5"/>
    <w:rsid w:val="00E678F9"/>
    <w:rsid w:val="00E71A94"/>
    <w:rsid w:val="00E80DF4"/>
    <w:rsid w:val="00E87A4A"/>
    <w:rsid w:val="00E91CB2"/>
    <w:rsid w:val="00EA0DE7"/>
    <w:rsid w:val="00EA3F23"/>
    <w:rsid w:val="00EA580A"/>
    <w:rsid w:val="00EB0E8E"/>
    <w:rsid w:val="00EB2EAD"/>
    <w:rsid w:val="00EB3563"/>
    <w:rsid w:val="00EB4E1F"/>
    <w:rsid w:val="00EB7F5C"/>
    <w:rsid w:val="00EC0610"/>
    <w:rsid w:val="00EC0F8F"/>
    <w:rsid w:val="00EC76EE"/>
    <w:rsid w:val="00ED0243"/>
    <w:rsid w:val="00ED37E7"/>
    <w:rsid w:val="00ED3955"/>
    <w:rsid w:val="00ED3E98"/>
    <w:rsid w:val="00ED4271"/>
    <w:rsid w:val="00EE040F"/>
    <w:rsid w:val="00EE0E8A"/>
    <w:rsid w:val="00EE1F74"/>
    <w:rsid w:val="00EE7FEC"/>
    <w:rsid w:val="00EF06A4"/>
    <w:rsid w:val="00F0088B"/>
    <w:rsid w:val="00F0144F"/>
    <w:rsid w:val="00F01DF8"/>
    <w:rsid w:val="00F01E81"/>
    <w:rsid w:val="00F02B15"/>
    <w:rsid w:val="00F0526A"/>
    <w:rsid w:val="00F06765"/>
    <w:rsid w:val="00F07EDE"/>
    <w:rsid w:val="00F10A6E"/>
    <w:rsid w:val="00F1114A"/>
    <w:rsid w:val="00F1176B"/>
    <w:rsid w:val="00F16324"/>
    <w:rsid w:val="00F174BE"/>
    <w:rsid w:val="00F234D4"/>
    <w:rsid w:val="00F23523"/>
    <w:rsid w:val="00F23CE8"/>
    <w:rsid w:val="00F33ACC"/>
    <w:rsid w:val="00F3478A"/>
    <w:rsid w:val="00F37D6F"/>
    <w:rsid w:val="00F42935"/>
    <w:rsid w:val="00F46427"/>
    <w:rsid w:val="00F47E0A"/>
    <w:rsid w:val="00F50409"/>
    <w:rsid w:val="00F50AAE"/>
    <w:rsid w:val="00F51448"/>
    <w:rsid w:val="00F53DBF"/>
    <w:rsid w:val="00F54338"/>
    <w:rsid w:val="00F5631A"/>
    <w:rsid w:val="00F5788D"/>
    <w:rsid w:val="00F628BF"/>
    <w:rsid w:val="00F65146"/>
    <w:rsid w:val="00F65236"/>
    <w:rsid w:val="00F66777"/>
    <w:rsid w:val="00F7174E"/>
    <w:rsid w:val="00F71870"/>
    <w:rsid w:val="00F72353"/>
    <w:rsid w:val="00F82039"/>
    <w:rsid w:val="00F8373A"/>
    <w:rsid w:val="00F83991"/>
    <w:rsid w:val="00F870CD"/>
    <w:rsid w:val="00F94EF8"/>
    <w:rsid w:val="00F95249"/>
    <w:rsid w:val="00F95A6B"/>
    <w:rsid w:val="00F96E2C"/>
    <w:rsid w:val="00F972DF"/>
    <w:rsid w:val="00FA0C31"/>
    <w:rsid w:val="00FA2F86"/>
    <w:rsid w:val="00FA714C"/>
    <w:rsid w:val="00FB4E93"/>
    <w:rsid w:val="00FB7FE1"/>
    <w:rsid w:val="00FC3EEE"/>
    <w:rsid w:val="00FD25D4"/>
    <w:rsid w:val="00FD4764"/>
    <w:rsid w:val="00FD5CDF"/>
    <w:rsid w:val="00FE2A6F"/>
    <w:rsid w:val="00FE34C7"/>
    <w:rsid w:val="00FE5ECF"/>
    <w:rsid w:val="00FE708A"/>
    <w:rsid w:val="00FF33D0"/>
    <w:rsid w:val="00FF6403"/>
    <w:rsid w:val="00FF71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docId w15:val="{FE161710-2DC9-46CA-B50D-8C18FDF4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9"/>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paragraph" w:styleId="Recuodecorpodetexto2">
    <w:name w:val="Body Text Indent 2"/>
    <w:basedOn w:val="Normal"/>
    <w:link w:val="Recuodecorpodetexto2Char"/>
    <w:uiPriority w:val="99"/>
    <w:semiHidden/>
    <w:unhideWhenUsed/>
    <w:rsid w:val="00B003C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003C0"/>
  </w:style>
  <w:style w:type="paragraph" w:customStyle="1" w:styleId="WW-ContedodaTabela">
    <w:name w:val="WW-Conteúdo da Tabela"/>
    <w:basedOn w:val="Corpodetexto"/>
    <w:rsid w:val="00B003C0"/>
    <w:pPr>
      <w:suppressLineNumbers/>
    </w:pPr>
    <w:rPr>
      <w:sz w:val="20"/>
    </w:rPr>
  </w:style>
  <w:style w:type="numbering" w:customStyle="1" w:styleId="Estilo2">
    <w:name w:val="Estilo2"/>
    <w:uiPriority w:val="99"/>
    <w:rsid w:val="001A54CB"/>
    <w:pPr>
      <w:numPr>
        <w:numId w:val="32"/>
      </w:numPr>
    </w:pPr>
  </w:style>
  <w:style w:type="paragraph" w:customStyle="1" w:styleId="Tit2n">
    <w:name w:val="Tit2n"/>
    <w:uiPriority w:val="99"/>
    <w:qFormat/>
    <w:rsid w:val="00EB7F5C"/>
    <w:pPr>
      <w:numPr>
        <w:ilvl w:val="1"/>
        <w:numId w:val="35"/>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EB7F5C"/>
    <w:pPr>
      <w:pageBreakBefore/>
      <w:numPr>
        <w:numId w:val="35"/>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EB7F5C"/>
    <w:pPr>
      <w:numPr>
        <w:ilvl w:val="2"/>
        <w:numId w:val="35"/>
      </w:numPr>
      <w:spacing w:before="60" w:after="120"/>
      <w:jc w:val="both"/>
      <w:outlineLvl w:val="2"/>
    </w:pPr>
    <w:rPr>
      <w:rFonts w:ascii="Arial" w:hAnsi="Arial" w:cs="Arial"/>
      <w:sz w:val="24"/>
      <w:szCs w:val="24"/>
    </w:rPr>
  </w:style>
  <w:style w:type="paragraph" w:customStyle="1" w:styleId="Tit4n">
    <w:name w:val="Tit4n"/>
    <w:uiPriority w:val="99"/>
    <w:rsid w:val="00EB7F5C"/>
    <w:pPr>
      <w:numPr>
        <w:ilvl w:val="3"/>
        <w:numId w:val="35"/>
      </w:numPr>
      <w:shd w:val="clear" w:color="auto" w:fill="FFFFFF"/>
      <w:spacing w:before="60" w:after="120"/>
      <w:jc w:val="both"/>
      <w:outlineLvl w:val="3"/>
    </w:pPr>
    <w:rPr>
      <w:rFonts w:ascii="Arial" w:hAnsi="Arial" w:cs="Arial"/>
      <w:sz w:val="24"/>
      <w:szCs w:val="24"/>
    </w:rPr>
  </w:style>
  <w:style w:type="paragraph" w:customStyle="1" w:styleId="Tit5n">
    <w:name w:val="Tit5n"/>
    <w:uiPriority w:val="99"/>
    <w:qFormat/>
    <w:rsid w:val="00EB7F5C"/>
    <w:pPr>
      <w:numPr>
        <w:ilvl w:val="4"/>
        <w:numId w:val="35"/>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EB7F5C"/>
    <w:pPr>
      <w:numPr>
        <w:ilvl w:val="5"/>
        <w:numId w:val="35"/>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Dummy">
    <w:name w:val="Dummy"/>
    <w:qFormat/>
    <w:rsid w:val="00946E70"/>
    <w:pPr>
      <w:numPr>
        <w:numId w:val="36"/>
      </w:numPr>
      <w:jc w:val="both"/>
    </w:pPr>
    <w:rPr>
      <w:rFonts w:ascii="Arial" w:hAnsi="Arial" w:cs="Arial"/>
      <w:vanish/>
      <w:color w:val="FABF8F"/>
      <w:sz w:val="22"/>
      <w:szCs w:val="24"/>
    </w:rPr>
  </w:style>
  <w:style w:type="paragraph" w:customStyle="1" w:styleId="TLet2">
    <w:name w:val="TLet2"/>
    <w:rsid w:val="00946E70"/>
    <w:pPr>
      <w:numPr>
        <w:ilvl w:val="1"/>
        <w:numId w:val="36"/>
      </w:numPr>
      <w:spacing w:before="60" w:after="120"/>
      <w:jc w:val="both"/>
    </w:pPr>
    <w:rPr>
      <w:rFonts w:ascii="Arial" w:hAnsi="Arial" w:cs="Arial"/>
      <w:sz w:val="24"/>
      <w:szCs w:val="24"/>
    </w:rPr>
  </w:style>
  <w:style w:type="paragraph" w:customStyle="1" w:styleId="TLet3">
    <w:name w:val="TLet3"/>
    <w:qFormat/>
    <w:rsid w:val="00946E70"/>
    <w:pPr>
      <w:numPr>
        <w:ilvl w:val="3"/>
        <w:numId w:val="36"/>
      </w:numPr>
      <w:spacing w:before="60" w:after="120"/>
      <w:jc w:val="both"/>
    </w:pPr>
    <w:rPr>
      <w:rFonts w:ascii="Arial" w:hAnsi="Arial" w:cs="Arial"/>
      <w:sz w:val="24"/>
      <w:szCs w:val="24"/>
    </w:rPr>
  </w:style>
  <w:style w:type="paragraph" w:customStyle="1" w:styleId="TLet4">
    <w:name w:val="TLet4"/>
    <w:basedOn w:val="TLet3"/>
    <w:rsid w:val="00946E70"/>
    <w:pPr>
      <w:numPr>
        <w:ilvl w:val="5"/>
      </w:numPr>
    </w:pPr>
    <w:rPr>
      <w:iCs/>
    </w:rPr>
  </w:style>
  <w:style w:type="paragraph" w:customStyle="1" w:styleId="TLet5">
    <w:name w:val="TLet5"/>
    <w:basedOn w:val="TLet4"/>
    <w:rsid w:val="00946E70"/>
    <w:pPr>
      <w:numPr>
        <w:ilvl w:val="7"/>
      </w:numPr>
      <w:tabs>
        <w:tab w:val="clear" w:pos="1758"/>
        <w:tab w:val="num" w:pos="360"/>
      </w:tabs>
    </w:pPr>
    <w:rPr>
      <w:color w:val="7F7F7F" w:themeColor="text1" w:themeTint="80"/>
    </w:rPr>
  </w:style>
  <w:style w:type="paragraph" w:customStyle="1" w:styleId="TLet4Sub">
    <w:name w:val="TLet4Sub"/>
    <w:basedOn w:val="TLet4"/>
    <w:qFormat/>
    <w:rsid w:val="00946E70"/>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946E70"/>
    <w:pPr>
      <w:numPr>
        <w:ilvl w:val="4"/>
      </w:numPr>
      <w:tabs>
        <w:tab w:val="clear" w:pos="1134"/>
        <w:tab w:val="num" w:pos="360"/>
        <w:tab w:val="num" w:pos="1843"/>
      </w:tabs>
      <w:ind w:left="1814" w:hanging="567"/>
    </w:pPr>
  </w:style>
  <w:style w:type="paragraph" w:styleId="Commarcadores">
    <w:name w:val="List Bullet"/>
    <w:basedOn w:val="Normal"/>
    <w:uiPriority w:val="99"/>
    <w:unhideWhenUsed/>
    <w:rsid w:val="00DF0CC6"/>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gov.br/compras/pt-br"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portaltransparencia.gov.br" TargetMode="External"/><Relationship Id="rId10" Type="http://schemas.openxmlformats.org/officeDocument/2006/relationships/hyperlink" Target="mailto:cpl.dg@camara.leg.br" TargetMode="External"/><Relationship Id="rId19" Type="http://schemas.openxmlformats.org/officeDocument/2006/relationships/hyperlink" Target="https://edoc.camara.gov.br/nuxeo/" TargetMode="Externa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edoc.camara.gov.br/nuxeo/" TargetMode="External"/><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C00BC-1CD6-4951-92C2-413A434B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50</Pages>
  <Words>17319</Words>
  <Characters>93528</Characters>
  <Application>Microsoft Office Word</Application>
  <DocSecurity>0</DocSecurity>
  <Lines>779</Lines>
  <Paragraphs>221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110626</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Orestes Cesetti</cp:lastModifiedBy>
  <cp:revision>11</cp:revision>
  <cp:lastPrinted>2015-06-17T19:16:00Z</cp:lastPrinted>
  <dcterms:created xsi:type="dcterms:W3CDTF">2021-04-14T01:48:00Z</dcterms:created>
  <dcterms:modified xsi:type="dcterms:W3CDTF">2021-09-10T13:24:00Z</dcterms:modified>
</cp:coreProperties>
</file>