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18"/>
        <w:gridCol w:w="1264"/>
        <w:gridCol w:w="2239"/>
        <w:gridCol w:w="2552"/>
        <w:gridCol w:w="2834"/>
      </w:tblGrid>
      <w:tr w:rsidR="00CC3686" w:rsidRPr="00F85EB9" w14:paraId="4EA42313" w14:textId="77777777" w:rsidTr="001008B9">
        <w:trPr>
          <w:trHeight w:val="20"/>
          <w:jc w:val="center"/>
        </w:trPr>
        <w:tc>
          <w:tcPr>
            <w:tcW w:w="10207" w:type="dxa"/>
            <w:gridSpan w:val="5"/>
          </w:tcPr>
          <w:p w14:paraId="7B8F9716" w14:textId="4C631C21" w:rsidR="00CC3686" w:rsidRPr="00F85EB9" w:rsidRDefault="00CC3686" w:rsidP="00687B03">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F85EB9">
              <w:rPr>
                <w:b/>
              </w:rPr>
              <w:t xml:space="preserve">EDITAL DO PREGÃO ELETRÔNICO N. </w:t>
            </w:r>
            <w:r w:rsidR="00687B03" w:rsidRPr="00F85EB9">
              <w:rPr>
                <w:b/>
              </w:rPr>
              <w:t>24</w:t>
            </w:r>
            <w:r w:rsidRPr="00F85EB9">
              <w:rPr>
                <w:b/>
              </w:rPr>
              <w:t>/2</w:t>
            </w:r>
            <w:r w:rsidR="00687B03" w:rsidRPr="00F85EB9">
              <w:rPr>
                <w:b/>
              </w:rPr>
              <w:t>1</w:t>
            </w:r>
          </w:p>
        </w:tc>
      </w:tr>
      <w:tr w:rsidR="00CC3686" w:rsidRPr="00F85EB9" w14:paraId="0ED1D46E" w14:textId="77777777" w:rsidTr="005A48B3">
        <w:trPr>
          <w:trHeight w:val="20"/>
          <w:jc w:val="center"/>
        </w:trPr>
        <w:tc>
          <w:tcPr>
            <w:tcW w:w="1318" w:type="dxa"/>
            <w:shd w:val="clear" w:color="auto" w:fill="D9D9D9" w:themeFill="background1" w:themeFillShade="D9"/>
            <w:vAlign w:val="center"/>
          </w:tcPr>
          <w:p w14:paraId="09E261F4" w14:textId="77777777" w:rsidR="00CC3686" w:rsidRPr="00F85EB9" w:rsidRDefault="00CC3686" w:rsidP="00CD6FD1">
            <w:pPr>
              <w:jc w:val="center"/>
              <w:rPr>
                <w:rFonts w:eastAsia="Calibri" w:cs="Arial"/>
                <w:b/>
                <w:szCs w:val="24"/>
                <w:lang w:eastAsia="en-US"/>
              </w:rPr>
            </w:pPr>
            <w:r w:rsidRPr="00F85EB9">
              <w:rPr>
                <w:rFonts w:eastAsia="Calibri" w:cs="Arial"/>
                <w:b/>
                <w:szCs w:val="24"/>
                <w:lang w:eastAsia="en-US"/>
              </w:rPr>
              <w:t>Objeto</w:t>
            </w:r>
          </w:p>
        </w:tc>
        <w:tc>
          <w:tcPr>
            <w:tcW w:w="8889" w:type="dxa"/>
            <w:gridSpan w:val="4"/>
            <w:shd w:val="clear" w:color="auto" w:fill="D9D9D9" w:themeFill="background1" w:themeFillShade="D9"/>
          </w:tcPr>
          <w:p w14:paraId="4CD47D25" w14:textId="6AE0C8E9" w:rsidR="00CC3686" w:rsidRPr="00F85EB9" w:rsidRDefault="00CC3686" w:rsidP="00C628C6">
            <w:pPr>
              <w:jc w:val="both"/>
              <w:rPr>
                <w:rFonts w:eastAsia="Calibri" w:cs="Arial"/>
                <w:szCs w:val="24"/>
                <w:lang w:eastAsia="en-US"/>
              </w:rPr>
            </w:pPr>
            <w:r w:rsidRPr="00F85EB9">
              <w:rPr>
                <w:rFonts w:cs="Arial"/>
              </w:rPr>
              <w:t>Aquisição</w:t>
            </w:r>
            <w:r w:rsidR="00C628C6" w:rsidRPr="00F85EB9">
              <w:rPr>
                <w:rFonts w:cs="Arial"/>
              </w:rPr>
              <w:t xml:space="preserve"> </w:t>
            </w:r>
            <w:r w:rsidRPr="00F85EB9">
              <w:rPr>
                <w:rFonts w:cs="Arial"/>
              </w:rPr>
              <w:t>de</w:t>
            </w:r>
            <w:r w:rsidR="00C628C6" w:rsidRPr="00F85EB9">
              <w:rPr>
                <w:rFonts w:cs="Arial"/>
              </w:rPr>
              <w:t xml:space="preserve"> armários</w:t>
            </w:r>
            <w:r w:rsidR="005C571F" w:rsidRPr="00F85EB9">
              <w:rPr>
                <w:rFonts w:cs="Arial"/>
              </w:rPr>
              <w:t xml:space="preserve"> corta fogo</w:t>
            </w:r>
            <w:r w:rsidR="00C628C6" w:rsidRPr="00F85EB9">
              <w:rPr>
                <w:rFonts w:cs="Arial"/>
              </w:rPr>
              <w:t xml:space="preserve"> para armazenamento de líquidos inflamáveis</w:t>
            </w:r>
            <w:r w:rsidRPr="00F85EB9">
              <w:rPr>
                <w:rFonts w:cs="Arial"/>
              </w:rPr>
              <w:t xml:space="preserve">, </w:t>
            </w:r>
            <w:r w:rsidR="00C628C6" w:rsidRPr="00F85EB9">
              <w:rPr>
                <w:rFonts w:cs="Arial"/>
              </w:rPr>
              <w:t>novos e para primeiro uso.</w:t>
            </w:r>
          </w:p>
        </w:tc>
      </w:tr>
      <w:tr w:rsidR="00CC3686" w:rsidRPr="00F85EB9" w14:paraId="7021ABBC" w14:textId="77777777" w:rsidTr="005A48B3">
        <w:trPr>
          <w:trHeight w:val="20"/>
          <w:jc w:val="center"/>
        </w:trPr>
        <w:tc>
          <w:tcPr>
            <w:tcW w:w="1318" w:type="dxa"/>
            <w:shd w:val="clear" w:color="auto" w:fill="auto"/>
            <w:vAlign w:val="center"/>
          </w:tcPr>
          <w:p w14:paraId="22CF273A" w14:textId="77777777" w:rsidR="00CC3686" w:rsidRPr="00F85EB9" w:rsidRDefault="00CC3686" w:rsidP="00CD6FD1">
            <w:pPr>
              <w:jc w:val="center"/>
              <w:rPr>
                <w:rFonts w:cs="Arial"/>
                <w:b/>
              </w:rPr>
            </w:pPr>
            <w:r w:rsidRPr="00F85EB9">
              <w:rPr>
                <w:rFonts w:cs="Arial"/>
                <w:b/>
              </w:rPr>
              <w:t>SRP?</w:t>
            </w:r>
          </w:p>
          <w:p w14:paraId="00209672" w14:textId="77777777" w:rsidR="00CC3686" w:rsidRPr="00F85EB9" w:rsidRDefault="00CC3686" w:rsidP="00CD6FD1">
            <w:pPr>
              <w:jc w:val="center"/>
              <w:rPr>
                <w:rFonts w:cs="Arial"/>
                <w:b/>
                <w:szCs w:val="24"/>
              </w:rPr>
            </w:pPr>
            <w:r w:rsidRPr="00F85EB9">
              <w:rPr>
                <w:rFonts w:cs="Arial"/>
                <w:b/>
              </w:rPr>
              <w:t>Não</w:t>
            </w:r>
          </w:p>
        </w:tc>
        <w:tc>
          <w:tcPr>
            <w:tcW w:w="8889" w:type="dxa"/>
            <w:gridSpan w:val="4"/>
            <w:shd w:val="clear" w:color="auto" w:fill="auto"/>
            <w:vAlign w:val="center"/>
          </w:tcPr>
          <w:p w14:paraId="7D3833A1" w14:textId="0831956C" w:rsidR="00CC3686" w:rsidRPr="00F85EB9" w:rsidRDefault="00CC3686" w:rsidP="00C628C6">
            <w:pPr>
              <w:jc w:val="both"/>
              <w:rPr>
                <w:rFonts w:cs="Arial"/>
                <w:b/>
                <w:szCs w:val="24"/>
              </w:rPr>
            </w:pPr>
            <w:r w:rsidRPr="00F85EB9">
              <w:rPr>
                <w:b/>
              </w:rPr>
              <w:t xml:space="preserve">Valor </w:t>
            </w:r>
            <w:r w:rsidRPr="00F85EB9">
              <w:rPr>
                <w:rFonts w:cs="Arial"/>
                <w:b/>
                <w:szCs w:val="24"/>
              </w:rPr>
              <w:t xml:space="preserve">Total </w:t>
            </w:r>
            <w:r w:rsidRPr="00F85EB9">
              <w:rPr>
                <w:b/>
              </w:rPr>
              <w:t>Estimado</w:t>
            </w:r>
            <w:r w:rsidRPr="00F85EB9">
              <w:rPr>
                <w:rFonts w:cs="Arial"/>
                <w:b/>
                <w:szCs w:val="24"/>
              </w:rPr>
              <w:t xml:space="preserve">: </w:t>
            </w:r>
            <w:r w:rsidRPr="00F85EB9">
              <w:rPr>
                <w:rFonts w:cs="Arial"/>
                <w:b/>
              </w:rPr>
              <w:t>Será divulgado após o encerramento do envio de lances</w:t>
            </w:r>
            <w:r w:rsidR="00C628C6" w:rsidRPr="00F85EB9">
              <w:rPr>
                <w:rFonts w:cs="Arial"/>
                <w:b/>
              </w:rPr>
              <w:t>.</w:t>
            </w:r>
            <w:r w:rsidR="00F52C2D" w:rsidRPr="00F85EB9">
              <w:rPr>
                <w:rFonts w:cs="Arial"/>
                <w:b/>
              </w:rPr>
              <w:t xml:space="preserve"> </w:t>
            </w:r>
          </w:p>
        </w:tc>
      </w:tr>
      <w:tr w:rsidR="00CC3686" w:rsidRPr="00F85EB9" w14:paraId="346B0956" w14:textId="77777777" w:rsidTr="001008B9">
        <w:trPr>
          <w:trHeight w:val="20"/>
          <w:jc w:val="center"/>
        </w:trPr>
        <w:tc>
          <w:tcPr>
            <w:tcW w:w="10207" w:type="dxa"/>
            <w:gridSpan w:val="5"/>
            <w:shd w:val="clear" w:color="auto" w:fill="auto"/>
            <w:vAlign w:val="center"/>
          </w:tcPr>
          <w:p w14:paraId="56C64A73" w14:textId="1DD5CE8E" w:rsidR="00CC3686" w:rsidRPr="00F85EB9" w:rsidRDefault="00CC3686" w:rsidP="00D03208">
            <w:pPr>
              <w:spacing w:before="120" w:after="120"/>
              <w:jc w:val="center"/>
              <w:rPr>
                <w:rFonts w:cs="Arial"/>
                <w:szCs w:val="24"/>
              </w:rPr>
            </w:pPr>
            <w:r w:rsidRPr="00F85EB9">
              <w:rPr>
                <w:rFonts w:cs="Arial"/>
                <w:szCs w:val="24"/>
                <w:u w:val="single"/>
              </w:rPr>
              <w:t>Data de divulgação do Edital</w:t>
            </w:r>
            <w:r w:rsidRPr="00F85EB9">
              <w:rPr>
                <w:rFonts w:cs="Arial"/>
                <w:szCs w:val="24"/>
              </w:rPr>
              <w:t xml:space="preserve">: </w:t>
            </w:r>
            <w:r w:rsidR="00687B03" w:rsidRPr="00F85EB9">
              <w:rPr>
                <w:rFonts w:cs="Arial"/>
                <w:szCs w:val="24"/>
              </w:rPr>
              <w:t>5</w:t>
            </w:r>
            <w:r w:rsidRPr="00F85EB9">
              <w:rPr>
                <w:rFonts w:cs="Arial"/>
                <w:szCs w:val="24"/>
              </w:rPr>
              <w:t>/</w:t>
            </w:r>
            <w:r w:rsidR="00687B03" w:rsidRPr="00F85EB9">
              <w:rPr>
                <w:rFonts w:cs="Arial"/>
                <w:szCs w:val="24"/>
              </w:rPr>
              <w:t>5</w:t>
            </w:r>
            <w:r w:rsidRPr="00F85EB9">
              <w:rPr>
                <w:rFonts w:cs="Arial"/>
                <w:szCs w:val="24"/>
              </w:rPr>
              <w:t>/</w:t>
            </w:r>
            <w:r w:rsidR="00687B03" w:rsidRPr="00F85EB9">
              <w:rPr>
                <w:rFonts w:cs="Arial"/>
                <w:szCs w:val="24"/>
              </w:rPr>
              <w:t>2021</w:t>
            </w:r>
          </w:p>
          <w:p w14:paraId="10230110" w14:textId="53778180" w:rsidR="00CC3686" w:rsidRPr="00F85EB9" w:rsidRDefault="00CC3686" w:rsidP="00D03208">
            <w:pPr>
              <w:pStyle w:val="PargrafodaLista"/>
              <w:numPr>
                <w:ilvl w:val="0"/>
                <w:numId w:val="20"/>
              </w:numPr>
              <w:snapToGrid w:val="0"/>
              <w:spacing w:before="120" w:after="120"/>
              <w:ind w:left="460"/>
              <w:contextualSpacing w:val="0"/>
              <w:jc w:val="both"/>
              <w:rPr>
                <w:rFonts w:cs="Arial"/>
                <w:szCs w:val="24"/>
              </w:rPr>
            </w:pPr>
            <w:r w:rsidRPr="00F85EB9">
              <w:rPr>
                <w:rFonts w:cs="Arial"/>
                <w:szCs w:val="24"/>
              </w:rPr>
              <w:t xml:space="preserve">Divulgação do Pregão, mediante aviso publicado no Diário Oficial da União e nos sítios eletrônicos: </w:t>
            </w:r>
            <w:hyperlink r:id="rId8" w:history="1">
              <w:r w:rsidR="00CD6FD1" w:rsidRPr="00F85EB9">
                <w:rPr>
                  <w:rStyle w:val="Hyperlink"/>
                  <w:rFonts w:cs="Arial"/>
                  <w:szCs w:val="24"/>
                </w:rPr>
                <w:t>www.gov.br/compras/pt-br</w:t>
              </w:r>
            </w:hyperlink>
            <w:r w:rsidRPr="00F85EB9">
              <w:rPr>
                <w:rFonts w:cs="Arial"/>
                <w:szCs w:val="24"/>
              </w:rPr>
              <w:t xml:space="preserve"> e </w:t>
            </w:r>
            <w:hyperlink r:id="rId9" w:history="1">
              <w:r w:rsidRPr="00F85EB9">
                <w:rPr>
                  <w:rStyle w:val="Hyperlink"/>
                  <w:rFonts w:cs="Arial"/>
                  <w:szCs w:val="24"/>
                </w:rPr>
                <w:t>www.camara.leg.br</w:t>
              </w:r>
            </w:hyperlink>
            <w:r w:rsidRPr="00F85EB9">
              <w:rPr>
                <w:rFonts w:cs="Arial"/>
                <w:szCs w:val="24"/>
              </w:rPr>
              <w:t>.</w:t>
            </w:r>
          </w:p>
          <w:p w14:paraId="1718FB3D" w14:textId="77777777" w:rsidR="00CC3686" w:rsidRPr="00F85EB9" w:rsidRDefault="00CC3686" w:rsidP="00D03208">
            <w:pPr>
              <w:pStyle w:val="PargrafodaLista"/>
              <w:numPr>
                <w:ilvl w:val="0"/>
                <w:numId w:val="20"/>
              </w:numPr>
              <w:snapToGrid w:val="0"/>
              <w:spacing w:before="120" w:after="120"/>
              <w:ind w:left="459" w:hanging="357"/>
              <w:contextualSpacing w:val="0"/>
              <w:jc w:val="both"/>
              <w:rPr>
                <w:rFonts w:cs="Arial"/>
                <w:szCs w:val="24"/>
              </w:rPr>
            </w:pPr>
            <w:r w:rsidRPr="00F85EB9">
              <w:t>Início do prazo para anexação ao sistema eletrônico da proposta e dos documentos de habilitação.</w:t>
            </w:r>
          </w:p>
        </w:tc>
      </w:tr>
      <w:tr w:rsidR="00CC3686" w:rsidRPr="00F85EB9" w14:paraId="0C87FC16" w14:textId="77777777" w:rsidTr="001008B9">
        <w:trPr>
          <w:trHeight w:val="20"/>
          <w:jc w:val="center"/>
        </w:trPr>
        <w:tc>
          <w:tcPr>
            <w:tcW w:w="10207" w:type="dxa"/>
            <w:gridSpan w:val="5"/>
            <w:shd w:val="clear" w:color="auto" w:fill="D9D9D9" w:themeFill="background1" w:themeFillShade="D9"/>
            <w:vAlign w:val="center"/>
          </w:tcPr>
          <w:p w14:paraId="0951E83C" w14:textId="0A9BDB8F" w:rsidR="00CC3686" w:rsidRPr="00F85EB9" w:rsidRDefault="00CC3686" w:rsidP="00CD6FD1">
            <w:pPr>
              <w:jc w:val="center"/>
              <w:rPr>
                <w:rFonts w:cs="Arial"/>
                <w:b/>
              </w:rPr>
            </w:pPr>
            <w:r w:rsidRPr="00F85EB9">
              <w:rPr>
                <w:rFonts w:cs="Arial"/>
                <w:b/>
                <w:szCs w:val="24"/>
              </w:rPr>
              <w:t xml:space="preserve">Data de abertura: </w:t>
            </w:r>
            <w:r w:rsidR="00687B03" w:rsidRPr="00F85EB9">
              <w:rPr>
                <w:rFonts w:cs="Arial"/>
                <w:b/>
                <w:szCs w:val="24"/>
              </w:rPr>
              <w:t>1</w:t>
            </w:r>
            <w:r w:rsidR="00F039B2">
              <w:rPr>
                <w:rFonts w:cs="Arial"/>
                <w:b/>
                <w:szCs w:val="24"/>
              </w:rPr>
              <w:t>7</w:t>
            </w:r>
            <w:r w:rsidRPr="00F85EB9">
              <w:rPr>
                <w:rFonts w:cs="Arial"/>
                <w:b/>
                <w:szCs w:val="24"/>
              </w:rPr>
              <w:t>/</w:t>
            </w:r>
            <w:r w:rsidR="00687B03" w:rsidRPr="00F85EB9">
              <w:rPr>
                <w:rFonts w:cs="Arial"/>
                <w:b/>
                <w:szCs w:val="24"/>
              </w:rPr>
              <w:t>5</w:t>
            </w:r>
            <w:r w:rsidRPr="00F85EB9">
              <w:rPr>
                <w:rFonts w:cs="Arial"/>
                <w:b/>
                <w:szCs w:val="24"/>
              </w:rPr>
              <w:t>/</w:t>
            </w:r>
            <w:r w:rsidR="00687B03" w:rsidRPr="00F85EB9">
              <w:rPr>
                <w:rFonts w:cs="Arial"/>
                <w:b/>
                <w:szCs w:val="24"/>
              </w:rPr>
              <w:t>2021</w:t>
            </w:r>
            <w:r w:rsidRPr="00F85EB9">
              <w:rPr>
                <w:rFonts w:cs="Arial"/>
                <w:b/>
                <w:szCs w:val="24"/>
              </w:rPr>
              <w:t xml:space="preserve"> às 10h no sítio eletrônico </w:t>
            </w:r>
            <w:hyperlink r:id="rId10" w:history="1">
              <w:r w:rsidR="00CD6FD1" w:rsidRPr="00F85EB9">
                <w:rPr>
                  <w:rStyle w:val="Hyperlink"/>
                  <w:rFonts w:cs="Arial"/>
                  <w:b/>
                  <w:szCs w:val="24"/>
                </w:rPr>
                <w:t>www.gov.br/compras/pt-br</w:t>
              </w:r>
            </w:hyperlink>
          </w:p>
          <w:p w14:paraId="2646FDEC" w14:textId="77777777" w:rsidR="00CC3686" w:rsidRPr="00F85EB9" w:rsidRDefault="00CC3686" w:rsidP="00CD6FD1">
            <w:pPr>
              <w:jc w:val="center"/>
              <w:rPr>
                <w:rFonts w:cs="Arial"/>
                <w:b/>
              </w:rPr>
            </w:pPr>
            <w:r w:rsidRPr="00F85EB9">
              <w:rPr>
                <w:rFonts w:cs="Arial"/>
                <w:b/>
              </w:rPr>
              <w:t>UASG: 10001</w:t>
            </w:r>
          </w:p>
        </w:tc>
      </w:tr>
      <w:tr w:rsidR="00C628C6" w:rsidRPr="00F85EB9" w14:paraId="6B7B1B61" w14:textId="77777777" w:rsidTr="00C628C6">
        <w:trPr>
          <w:trHeight w:val="20"/>
          <w:jc w:val="center"/>
        </w:trPr>
        <w:tc>
          <w:tcPr>
            <w:tcW w:w="10207" w:type="dxa"/>
            <w:gridSpan w:val="5"/>
            <w:vAlign w:val="center"/>
          </w:tcPr>
          <w:p w14:paraId="3994DED9" w14:textId="77777777" w:rsidR="00C628C6" w:rsidRPr="00F85EB9" w:rsidRDefault="00C628C6" w:rsidP="00CD6FD1">
            <w:pPr>
              <w:jc w:val="center"/>
              <w:rPr>
                <w:rFonts w:cs="Arial"/>
                <w:b/>
                <w:sz w:val="20"/>
              </w:rPr>
            </w:pPr>
            <w:r w:rsidRPr="00F85EB9">
              <w:rPr>
                <w:rFonts w:cs="Arial"/>
                <w:b/>
                <w:sz w:val="20"/>
              </w:rPr>
              <w:t>Licitação Exclusiva ME/EPP?</w:t>
            </w:r>
          </w:p>
          <w:p w14:paraId="2BAEC9A9" w14:textId="48FF03D6" w:rsidR="00C628C6" w:rsidRPr="00F85EB9" w:rsidRDefault="00C628C6" w:rsidP="00C628C6">
            <w:pPr>
              <w:jc w:val="center"/>
              <w:rPr>
                <w:rFonts w:cs="Arial"/>
                <w:b/>
                <w:sz w:val="20"/>
              </w:rPr>
            </w:pPr>
            <w:r w:rsidRPr="00F85EB9">
              <w:rPr>
                <w:rFonts w:cs="Arial"/>
                <w:b/>
                <w:sz w:val="20"/>
              </w:rPr>
              <w:t>Sim</w:t>
            </w:r>
          </w:p>
        </w:tc>
      </w:tr>
      <w:tr w:rsidR="00CC3686" w:rsidRPr="00F85EB9" w14:paraId="785F68DF" w14:textId="77777777" w:rsidTr="001008B9">
        <w:trPr>
          <w:trHeight w:val="20"/>
          <w:jc w:val="center"/>
        </w:trPr>
        <w:tc>
          <w:tcPr>
            <w:tcW w:w="10207" w:type="dxa"/>
            <w:gridSpan w:val="5"/>
            <w:vAlign w:val="center"/>
          </w:tcPr>
          <w:p w14:paraId="6CD640E9" w14:textId="77777777" w:rsidR="00CC3686" w:rsidRPr="00F85EB9" w:rsidRDefault="00CC3686" w:rsidP="00CD6FD1">
            <w:pPr>
              <w:jc w:val="center"/>
              <w:rPr>
                <w:rFonts w:cs="Arial"/>
                <w:b/>
                <w:sz w:val="20"/>
              </w:rPr>
            </w:pPr>
            <w:r w:rsidRPr="00F85EB9">
              <w:rPr>
                <w:rFonts w:cs="Arial"/>
                <w:b/>
                <w:sz w:val="20"/>
              </w:rPr>
              <w:t>Decreto 7.174/10?</w:t>
            </w:r>
          </w:p>
          <w:p w14:paraId="72852167" w14:textId="49EE1F88" w:rsidR="00887814" w:rsidRPr="00F85EB9" w:rsidRDefault="00CC3686" w:rsidP="00C628C6">
            <w:pPr>
              <w:jc w:val="center"/>
              <w:rPr>
                <w:rFonts w:cs="Arial"/>
                <w:b/>
                <w:sz w:val="20"/>
              </w:rPr>
            </w:pPr>
            <w:r w:rsidRPr="00F85EB9">
              <w:rPr>
                <w:rFonts w:cs="Arial"/>
                <w:b/>
                <w:sz w:val="20"/>
              </w:rPr>
              <w:t>Não</w:t>
            </w:r>
          </w:p>
        </w:tc>
      </w:tr>
      <w:tr w:rsidR="005A48B3" w:rsidRPr="00F85EB9" w14:paraId="5E7653C8" w14:textId="77777777" w:rsidTr="00C628C6">
        <w:trPr>
          <w:trHeight w:val="20"/>
          <w:jc w:val="center"/>
        </w:trPr>
        <w:tc>
          <w:tcPr>
            <w:tcW w:w="2582" w:type="dxa"/>
            <w:gridSpan w:val="2"/>
            <w:vAlign w:val="center"/>
          </w:tcPr>
          <w:p w14:paraId="62CF42B1" w14:textId="77777777" w:rsidR="005A48B3" w:rsidRPr="00F85EB9" w:rsidRDefault="005A48B3" w:rsidP="00CD6FD1">
            <w:pPr>
              <w:jc w:val="center"/>
              <w:rPr>
                <w:rFonts w:cs="Arial"/>
                <w:b/>
                <w:sz w:val="20"/>
              </w:rPr>
            </w:pPr>
            <w:r w:rsidRPr="00F85EB9">
              <w:rPr>
                <w:rFonts w:cs="Arial"/>
                <w:b/>
                <w:sz w:val="20"/>
              </w:rPr>
              <w:t>Vistoria?</w:t>
            </w:r>
          </w:p>
          <w:p w14:paraId="3959CA94" w14:textId="76489100" w:rsidR="005A48B3" w:rsidRPr="00F85EB9" w:rsidRDefault="005A48B3" w:rsidP="00C628C6">
            <w:pPr>
              <w:jc w:val="center"/>
              <w:rPr>
                <w:rFonts w:cs="Arial"/>
                <w:b/>
                <w:sz w:val="20"/>
              </w:rPr>
            </w:pPr>
            <w:r w:rsidRPr="00F85EB9">
              <w:rPr>
                <w:rFonts w:cs="Arial"/>
                <w:b/>
                <w:sz w:val="20"/>
              </w:rPr>
              <w:t>Não se aplica</w:t>
            </w:r>
          </w:p>
        </w:tc>
        <w:tc>
          <w:tcPr>
            <w:tcW w:w="4791" w:type="dxa"/>
            <w:gridSpan w:val="2"/>
            <w:vAlign w:val="center"/>
          </w:tcPr>
          <w:p w14:paraId="0FA954F4" w14:textId="77777777" w:rsidR="005A48B3" w:rsidRPr="00F85EB9" w:rsidRDefault="005A48B3" w:rsidP="00CD6FD1">
            <w:pPr>
              <w:jc w:val="center"/>
              <w:rPr>
                <w:rFonts w:cs="Arial"/>
                <w:b/>
                <w:sz w:val="20"/>
              </w:rPr>
            </w:pPr>
            <w:r w:rsidRPr="00F85EB9">
              <w:rPr>
                <w:rFonts w:cs="Arial"/>
                <w:b/>
                <w:sz w:val="20"/>
              </w:rPr>
              <w:t>Amostra/Protótipo/Demonstração/Prova de Conceito?</w:t>
            </w:r>
          </w:p>
          <w:p w14:paraId="19EBBDDE" w14:textId="7A42F89D" w:rsidR="005A48B3" w:rsidRPr="00F85EB9" w:rsidRDefault="005A48B3" w:rsidP="00C628C6">
            <w:pPr>
              <w:jc w:val="center"/>
              <w:rPr>
                <w:rFonts w:cs="Arial"/>
                <w:b/>
                <w:sz w:val="20"/>
              </w:rPr>
            </w:pPr>
            <w:r w:rsidRPr="00F85EB9">
              <w:rPr>
                <w:rFonts w:cs="Arial"/>
                <w:b/>
                <w:sz w:val="20"/>
              </w:rPr>
              <w:t>Não</w:t>
            </w:r>
          </w:p>
        </w:tc>
        <w:tc>
          <w:tcPr>
            <w:tcW w:w="2834" w:type="dxa"/>
            <w:vAlign w:val="center"/>
          </w:tcPr>
          <w:p w14:paraId="7369C8C4" w14:textId="77777777" w:rsidR="005A48B3" w:rsidRPr="00F85EB9" w:rsidRDefault="005A48B3" w:rsidP="005A48B3">
            <w:pPr>
              <w:jc w:val="center"/>
              <w:rPr>
                <w:rFonts w:cs="Arial"/>
                <w:b/>
                <w:sz w:val="20"/>
              </w:rPr>
            </w:pPr>
            <w:r w:rsidRPr="00F85EB9">
              <w:rPr>
                <w:rFonts w:cs="Arial"/>
                <w:b/>
                <w:sz w:val="20"/>
              </w:rPr>
              <w:t>Arquivos disponibilizados com o Edital?</w:t>
            </w:r>
          </w:p>
          <w:p w14:paraId="3C4806BB" w14:textId="77777777" w:rsidR="005A48B3" w:rsidRPr="00F85EB9" w:rsidRDefault="005A48B3" w:rsidP="005A48B3">
            <w:pPr>
              <w:jc w:val="center"/>
              <w:rPr>
                <w:rFonts w:cs="Arial"/>
                <w:b/>
                <w:sz w:val="20"/>
              </w:rPr>
            </w:pPr>
            <w:r w:rsidRPr="00F85EB9">
              <w:rPr>
                <w:rFonts w:cs="Arial"/>
                <w:b/>
                <w:sz w:val="20"/>
              </w:rPr>
              <w:t>Sim</w:t>
            </w:r>
          </w:p>
          <w:p w14:paraId="158D07F1" w14:textId="7C472A6E" w:rsidR="005A48B3" w:rsidRPr="00F85EB9" w:rsidRDefault="005A48B3" w:rsidP="00C628C6">
            <w:pPr>
              <w:jc w:val="center"/>
              <w:rPr>
                <w:rFonts w:cs="Arial"/>
                <w:i/>
                <w:sz w:val="20"/>
              </w:rPr>
            </w:pPr>
            <w:r w:rsidRPr="00F85EB9">
              <w:rPr>
                <w:rFonts w:cs="Arial"/>
                <w:sz w:val="20"/>
              </w:rPr>
              <w:t xml:space="preserve">Modelo da Proposta - </w:t>
            </w:r>
            <w:r w:rsidRPr="00F85EB9">
              <w:rPr>
                <w:rFonts w:cs="Arial"/>
                <w:i/>
                <w:sz w:val="20"/>
              </w:rPr>
              <w:t>Veja Anexo n. 4.</w:t>
            </w:r>
          </w:p>
        </w:tc>
      </w:tr>
      <w:tr w:rsidR="00CC3686" w:rsidRPr="00F85EB9" w14:paraId="142C7425" w14:textId="77777777" w:rsidTr="00F85EB9">
        <w:trPr>
          <w:trHeight w:val="815"/>
          <w:jc w:val="center"/>
        </w:trPr>
        <w:tc>
          <w:tcPr>
            <w:tcW w:w="10207" w:type="dxa"/>
            <w:gridSpan w:val="5"/>
            <w:vAlign w:val="center"/>
          </w:tcPr>
          <w:p w14:paraId="7C791870" w14:textId="77777777" w:rsidR="00CC3686" w:rsidRPr="00F85EB9" w:rsidRDefault="00CC3686" w:rsidP="00CD6FD1">
            <w:pPr>
              <w:jc w:val="center"/>
              <w:rPr>
                <w:rFonts w:cs="Arial"/>
                <w:sz w:val="20"/>
              </w:rPr>
            </w:pPr>
            <w:r w:rsidRPr="00F85EB9">
              <w:rPr>
                <w:rFonts w:cs="Arial"/>
                <w:b/>
                <w:sz w:val="20"/>
              </w:rPr>
              <w:t>Pedidos de esclarecimentos e Impugnação</w:t>
            </w:r>
          </w:p>
          <w:p w14:paraId="4CAB7966" w14:textId="53EC9AF2" w:rsidR="00CC3686" w:rsidRPr="00F85EB9" w:rsidRDefault="00CC3686" w:rsidP="00CD6FD1">
            <w:pPr>
              <w:jc w:val="center"/>
              <w:rPr>
                <w:rFonts w:cs="Arial"/>
                <w:sz w:val="20"/>
              </w:rPr>
            </w:pPr>
            <w:r w:rsidRPr="00F85EB9">
              <w:rPr>
                <w:rFonts w:cs="Arial"/>
                <w:sz w:val="20"/>
              </w:rPr>
              <w:t xml:space="preserve">Até as 18h30 do dia </w:t>
            </w:r>
            <w:r w:rsidR="00F039B2">
              <w:rPr>
                <w:rFonts w:cs="Arial"/>
                <w:sz w:val="20"/>
              </w:rPr>
              <w:t>12</w:t>
            </w:r>
            <w:r w:rsidRPr="00F85EB9">
              <w:rPr>
                <w:rFonts w:cs="Arial"/>
                <w:sz w:val="20"/>
              </w:rPr>
              <w:t>/</w:t>
            </w:r>
            <w:r w:rsidR="00687B03" w:rsidRPr="00F85EB9">
              <w:rPr>
                <w:rFonts w:cs="Arial"/>
                <w:sz w:val="20"/>
              </w:rPr>
              <w:t>5</w:t>
            </w:r>
            <w:r w:rsidRPr="00F85EB9">
              <w:rPr>
                <w:rFonts w:cs="Arial"/>
                <w:sz w:val="20"/>
              </w:rPr>
              <w:t>/</w:t>
            </w:r>
            <w:r w:rsidR="00687B03" w:rsidRPr="00F85EB9">
              <w:rPr>
                <w:rFonts w:cs="Arial"/>
                <w:sz w:val="20"/>
              </w:rPr>
              <w:t>2021</w:t>
            </w:r>
          </w:p>
          <w:p w14:paraId="629BF5AA" w14:textId="0F78B2BB" w:rsidR="00CC3686" w:rsidRPr="00F85EB9" w:rsidRDefault="00CC3686" w:rsidP="00F85EB9">
            <w:pPr>
              <w:jc w:val="center"/>
              <w:rPr>
                <w:rFonts w:cs="Arial"/>
                <w:i/>
                <w:sz w:val="20"/>
              </w:rPr>
            </w:pPr>
            <w:r w:rsidRPr="00F85EB9">
              <w:rPr>
                <w:rFonts w:cs="Arial"/>
                <w:sz w:val="20"/>
              </w:rPr>
              <w:t xml:space="preserve">exclusivamente pelo e-mail  </w:t>
            </w:r>
            <w:hyperlink r:id="rId11" w:history="1">
              <w:r w:rsidRPr="00F85EB9">
                <w:rPr>
                  <w:rStyle w:val="Hyperlink"/>
                  <w:rFonts w:cs="Arial"/>
                  <w:sz w:val="20"/>
                </w:rPr>
                <w:t>cpl.dg@camara.leg.br</w:t>
              </w:r>
            </w:hyperlink>
            <w:r w:rsidRPr="00F85EB9">
              <w:rPr>
                <w:sz w:val="20"/>
              </w:rPr>
              <w:t xml:space="preserve"> </w:t>
            </w:r>
          </w:p>
        </w:tc>
      </w:tr>
      <w:tr w:rsidR="00CC3686" w:rsidRPr="00F85EB9" w14:paraId="5C0B11F8" w14:textId="77777777" w:rsidTr="001008B9">
        <w:trPr>
          <w:trHeight w:val="20"/>
          <w:jc w:val="center"/>
        </w:trPr>
        <w:tc>
          <w:tcPr>
            <w:tcW w:w="10207" w:type="dxa"/>
            <w:gridSpan w:val="5"/>
            <w:shd w:val="clear" w:color="auto" w:fill="D9D9D9"/>
            <w:vAlign w:val="center"/>
          </w:tcPr>
          <w:p w14:paraId="08706CD0" w14:textId="77777777" w:rsidR="00CC3686" w:rsidRPr="00F85EB9" w:rsidRDefault="00CC3686" w:rsidP="00CD6FD1">
            <w:pPr>
              <w:jc w:val="center"/>
              <w:rPr>
                <w:rFonts w:cs="Arial"/>
                <w:b/>
                <w:i/>
                <w:sz w:val="20"/>
              </w:rPr>
            </w:pPr>
            <w:r w:rsidRPr="00F85EB9">
              <w:rPr>
                <w:rFonts w:cs="Arial"/>
                <w:b/>
                <w:sz w:val="20"/>
              </w:rPr>
              <w:t>Informações Adicionais</w:t>
            </w:r>
          </w:p>
        </w:tc>
      </w:tr>
      <w:tr w:rsidR="00CC3686" w:rsidRPr="00F85EB9" w14:paraId="4ABB246C" w14:textId="77777777" w:rsidTr="0065073B">
        <w:trPr>
          <w:trHeight w:val="574"/>
          <w:jc w:val="center"/>
        </w:trPr>
        <w:tc>
          <w:tcPr>
            <w:tcW w:w="4821" w:type="dxa"/>
            <w:gridSpan w:val="3"/>
            <w:vAlign w:val="center"/>
          </w:tcPr>
          <w:p w14:paraId="2FBD4FF4" w14:textId="77777777" w:rsidR="00CC3686" w:rsidRPr="00F85EB9" w:rsidRDefault="00CC3686" w:rsidP="0065073B">
            <w:pPr>
              <w:pStyle w:val="t3ftulon3fvel1negrito"/>
              <w:tabs>
                <w:tab w:val="left" w:pos="360"/>
              </w:tabs>
              <w:spacing w:before="0" w:after="0"/>
              <w:jc w:val="center"/>
              <w:rPr>
                <w:b w:val="0"/>
                <w:sz w:val="20"/>
              </w:rPr>
            </w:pPr>
            <w:r w:rsidRPr="00F85EB9">
              <w:rPr>
                <w:sz w:val="20"/>
              </w:rPr>
              <w:t>Telefones:</w:t>
            </w:r>
            <w:r w:rsidRPr="00F85EB9">
              <w:rPr>
                <w:b w:val="0"/>
                <w:sz w:val="20"/>
              </w:rPr>
              <w:t xml:space="preserve"> (61) 3216-4906 e 3216-4907.</w:t>
            </w:r>
          </w:p>
          <w:p w14:paraId="0CB11CF5" w14:textId="77777777" w:rsidR="00CC3686" w:rsidRPr="00F85EB9" w:rsidRDefault="00CC3686" w:rsidP="0065073B">
            <w:pPr>
              <w:pStyle w:val="t3ftulon3fvel1negrito"/>
              <w:tabs>
                <w:tab w:val="left" w:pos="360"/>
              </w:tabs>
              <w:spacing w:before="0" w:after="0"/>
              <w:jc w:val="center"/>
              <w:rPr>
                <w:rFonts w:cs="Arial"/>
                <w:sz w:val="20"/>
              </w:rPr>
            </w:pPr>
            <w:r w:rsidRPr="00F85EB9">
              <w:rPr>
                <w:b w:val="0"/>
                <w:sz w:val="20"/>
              </w:rPr>
              <w:t xml:space="preserve">E-mail: </w:t>
            </w:r>
            <w:hyperlink r:id="rId12" w:history="1">
              <w:r w:rsidRPr="00F85EB9">
                <w:rPr>
                  <w:rStyle w:val="Hyperlink"/>
                  <w:b w:val="0"/>
                  <w:sz w:val="20"/>
                </w:rPr>
                <w:t>cpl.dg@camara.leg.br</w:t>
              </w:r>
            </w:hyperlink>
            <w:r w:rsidRPr="00F85EB9">
              <w:rPr>
                <w:b w:val="0"/>
                <w:sz w:val="20"/>
              </w:rPr>
              <w:t xml:space="preserve"> </w:t>
            </w:r>
          </w:p>
        </w:tc>
        <w:tc>
          <w:tcPr>
            <w:tcW w:w="5386" w:type="dxa"/>
            <w:gridSpan w:val="2"/>
            <w:vMerge w:val="restart"/>
            <w:vAlign w:val="center"/>
          </w:tcPr>
          <w:p w14:paraId="01B0AA44" w14:textId="77777777" w:rsidR="00CC3686" w:rsidRPr="00F85EB9" w:rsidRDefault="00CC3686" w:rsidP="00CD6FD1">
            <w:pPr>
              <w:pStyle w:val="t3ftulon3fvel1negrito"/>
              <w:tabs>
                <w:tab w:val="left" w:pos="360"/>
              </w:tabs>
              <w:spacing w:before="0" w:after="0"/>
              <w:ind w:left="-108"/>
              <w:jc w:val="center"/>
              <w:rPr>
                <w:sz w:val="20"/>
              </w:rPr>
            </w:pPr>
            <w:r w:rsidRPr="00F85EB9">
              <w:rPr>
                <w:sz w:val="20"/>
              </w:rPr>
              <w:t>Endereço:</w:t>
            </w:r>
          </w:p>
          <w:p w14:paraId="71809C36" w14:textId="77777777" w:rsidR="00CC3686" w:rsidRPr="00F85EB9" w:rsidRDefault="00CC3686" w:rsidP="00CD6FD1">
            <w:pPr>
              <w:pStyle w:val="t3ftulon3fvel1negrito"/>
              <w:tabs>
                <w:tab w:val="left" w:pos="360"/>
              </w:tabs>
              <w:spacing w:before="0" w:after="0"/>
              <w:ind w:left="-108"/>
              <w:jc w:val="center"/>
              <w:rPr>
                <w:b w:val="0"/>
                <w:sz w:val="20"/>
              </w:rPr>
            </w:pPr>
            <w:r w:rsidRPr="00F85EB9">
              <w:rPr>
                <w:b w:val="0"/>
                <w:sz w:val="20"/>
              </w:rPr>
              <w:t>Câmara dos Deputados</w:t>
            </w:r>
          </w:p>
          <w:p w14:paraId="6DF5B595" w14:textId="77777777" w:rsidR="00CC3686" w:rsidRPr="00F85EB9" w:rsidRDefault="00CC3686" w:rsidP="00CD6FD1">
            <w:pPr>
              <w:pStyle w:val="t3ftulon3fvel1negrito"/>
              <w:tabs>
                <w:tab w:val="left" w:pos="360"/>
              </w:tabs>
              <w:spacing w:before="0" w:after="0"/>
              <w:ind w:left="-108"/>
              <w:jc w:val="center"/>
              <w:rPr>
                <w:b w:val="0"/>
                <w:sz w:val="20"/>
              </w:rPr>
            </w:pPr>
            <w:r w:rsidRPr="00F85EB9">
              <w:rPr>
                <w:b w:val="0"/>
                <w:sz w:val="20"/>
              </w:rPr>
              <w:t>Comissão Permanente de Licitação</w:t>
            </w:r>
          </w:p>
          <w:p w14:paraId="0644108A" w14:textId="77777777" w:rsidR="00CC3686" w:rsidRPr="00F85EB9" w:rsidRDefault="00CC3686" w:rsidP="00CD6FD1">
            <w:pPr>
              <w:pStyle w:val="t3ftulon3fvel1negrito"/>
              <w:tabs>
                <w:tab w:val="left" w:pos="2127"/>
              </w:tabs>
              <w:spacing w:before="0" w:after="0"/>
              <w:ind w:left="-108"/>
              <w:jc w:val="center"/>
              <w:rPr>
                <w:b w:val="0"/>
                <w:sz w:val="20"/>
              </w:rPr>
            </w:pPr>
            <w:r w:rsidRPr="00F85EB9">
              <w:rPr>
                <w:b w:val="0"/>
                <w:sz w:val="20"/>
              </w:rPr>
              <w:t>Secretaria Executiva da Comissão Permanente de Licitação</w:t>
            </w:r>
          </w:p>
          <w:p w14:paraId="7C3B37E6" w14:textId="77777777" w:rsidR="00CC3686" w:rsidRPr="00F85EB9" w:rsidRDefault="00CC3686" w:rsidP="00CD6FD1">
            <w:pPr>
              <w:pStyle w:val="t3ftulon3fvel1negrito"/>
              <w:tabs>
                <w:tab w:val="left" w:pos="2127"/>
              </w:tabs>
              <w:spacing w:before="0" w:after="0"/>
              <w:ind w:left="-108"/>
              <w:jc w:val="center"/>
              <w:rPr>
                <w:b w:val="0"/>
                <w:sz w:val="20"/>
              </w:rPr>
            </w:pPr>
            <w:r w:rsidRPr="00F85EB9">
              <w:rPr>
                <w:b w:val="0"/>
                <w:sz w:val="20"/>
              </w:rPr>
              <w:t>Edifício Anexo I,</w:t>
            </w:r>
            <w:r w:rsidRPr="00F85EB9">
              <w:rPr>
                <w:sz w:val="20"/>
              </w:rPr>
              <w:t xml:space="preserve"> </w:t>
            </w:r>
            <w:r w:rsidRPr="00F85EB9">
              <w:rPr>
                <w:b w:val="0"/>
                <w:sz w:val="20"/>
              </w:rPr>
              <w:t>14º andar, sala 1406.</w:t>
            </w:r>
          </w:p>
          <w:p w14:paraId="06DC747C" w14:textId="77777777" w:rsidR="00CC3686" w:rsidRPr="00F85EB9" w:rsidRDefault="00CC3686" w:rsidP="00CD6FD1">
            <w:pPr>
              <w:pStyle w:val="t3ftulon3fvel1negrito"/>
              <w:tabs>
                <w:tab w:val="left" w:pos="2127"/>
              </w:tabs>
              <w:spacing w:before="0" w:after="0"/>
              <w:ind w:left="-108"/>
              <w:jc w:val="center"/>
              <w:rPr>
                <w:b w:val="0"/>
                <w:sz w:val="20"/>
              </w:rPr>
            </w:pPr>
            <w:r w:rsidRPr="00F85EB9">
              <w:rPr>
                <w:b w:val="0"/>
                <w:sz w:val="20"/>
              </w:rPr>
              <w:t>Praça dos Três Poderes</w:t>
            </w:r>
          </w:p>
          <w:p w14:paraId="526D6B53" w14:textId="77777777" w:rsidR="00CC3686" w:rsidRPr="00F85EB9" w:rsidRDefault="00CC3686" w:rsidP="00CD6FD1">
            <w:pPr>
              <w:tabs>
                <w:tab w:val="left" w:pos="2127"/>
              </w:tabs>
              <w:suppressAutoHyphens/>
              <w:ind w:left="-108"/>
              <w:jc w:val="center"/>
              <w:rPr>
                <w:rFonts w:cs="Arial"/>
              </w:rPr>
            </w:pPr>
            <w:r w:rsidRPr="00F85EB9">
              <w:rPr>
                <w:sz w:val="20"/>
              </w:rPr>
              <w:t>Brasília – DF.  CEP: 70160-900</w:t>
            </w:r>
            <w:r w:rsidRPr="00F85EB9">
              <w:t>.</w:t>
            </w:r>
          </w:p>
        </w:tc>
      </w:tr>
      <w:tr w:rsidR="00CC3686" w:rsidRPr="00F85EB9" w14:paraId="6C065C31" w14:textId="77777777" w:rsidTr="00D03208">
        <w:trPr>
          <w:trHeight w:val="741"/>
          <w:jc w:val="center"/>
        </w:trPr>
        <w:tc>
          <w:tcPr>
            <w:tcW w:w="4821" w:type="dxa"/>
            <w:gridSpan w:val="3"/>
            <w:vAlign w:val="center"/>
          </w:tcPr>
          <w:p w14:paraId="087111D6" w14:textId="77777777" w:rsidR="00CC3686" w:rsidRPr="00F85EB9" w:rsidRDefault="00CC3686" w:rsidP="001A2E27">
            <w:pPr>
              <w:pStyle w:val="t3ftulon3fvel1negrito"/>
              <w:tabs>
                <w:tab w:val="left" w:pos="360"/>
              </w:tabs>
              <w:spacing w:before="0" w:after="120"/>
              <w:jc w:val="center"/>
              <w:rPr>
                <w:sz w:val="20"/>
                <w:u w:val="single"/>
              </w:rPr>
            </w:pPr>
            <w:r w:rsidRPr="00F85EB9">
              <w:rPr>
                <w:b w:val="0"/>
                <w:sz w:val="20"/>
              </w:rPr>
              <w:t xml:space="preserve">Cadastro Nacional da Pessoa Jurídica (CNPJ) da Câmara dos Deputados: </w:t>
            </w:r>
            <w:r w:rsidRPr="00F85EB9">
              <w:rPr>
                <w:sz w:val="20"/>
              </w:rPr>
              <w:t>00.530.352/0001-59.</w:t>
            </w:r>
          </w:p>
        </w:tc>
        <w:tc>
          <w:tcPr>
            <w:tcW w:w="5386" w:type="dxa"/>
            <w:gridSpan w:val="2"/>
            <w:vMerge/>
          </w:tcPr>
          <w:p w14:paraId="74C606F8" w14:textId="77777777" w:rsidR="00CC3686" w:rsidRPr="00F85EB9" w:rsidRDefault="00CC3686" w:rsidP="00CD6FD1">
            <w:pPr>
              <w:pStyle w:val="t3ftulon3fvel1negrito"/>
              <w:tabs>
                <w:tab w:val="left" w:pos="360"/>
              </w:tabs>
              <w:spacing w:before="0" w:after="0"/>
              <w:ind w:left="-108"/>
              <w:rPr>
                <w:sz w:val="20"/>
                <w:u w:val="single"/>
              </w:rPr>
            </w:pPr>
          </w:p>
        </w:tc>
      </w:tr>
      <w:tr w:rsidR="00CC3686" w:rsidRPr="00F85EB9" w14:paraId="19045ECF" w14:textId="77777777" w:rsidTr="001008B9">
        <w:trPr>
          <w:trHeight w:val="20"/>
          <w:jc w:val="center"/>
        </w:trPr>
        <w:tc>
          <w:tcPr>
            <w:tcW w:w="10207" w:type="dxa"/>
            <w:gridSpan w:val="5"/>
            <w:shd w:val="clear" w:color="auto" w:fill="auto"/>
            <w:vAlign w:val="center"/>
          </w:tcPr>
          <w:p w14:paraId="4B0BA6A1" w14:textId="77777777" w:rsidR="00CC3686" w:rsidRPr="00F85EB9" w:rsidRDefault="00CC3686" w:rsidP="00CD6FD1">
            <w:pPr>
              <w:pStyle w:val="t3ftulon3fvel1negrito"/>
              <w:tabs>
                <w:tab w:val="left" w:pos="360"/>
                <w:tab w:val="left" w:pos="993"/>
              </w:tabs>
              <w:spacing w:before="0" w:after="120"/>
              <w:ind w:left="-113"/>
              <w:jc w:val="both"/>
              <w:rPr>
                <w:rFonts w:cs="Arial"/>
                <w:sz w:val="20"/>
              </w:rPr>
            </w:pPr>
            <w:r w:rsidRPr="00F85EB9">
              <w:rPr>
                <w:b w:val="0"/>
                <w:sz w:val="20"/>
              </w:rPr>
              <w:t>Todas as referências de tempo contidas neste Edital observarão o horário de Brasília-DF.</w:t>
            </w:r>
          </w:p>
        </w:tc>
      </w:tr>
      <w:tr w:rsidR="00CC3686" w:rsidRPr="00F85EB9" w14:paraId="78C77206" w14:textId="77777777" w:rsidTr="001008B9">
        <w:trPr>
          <w:trHeight w:val="20"/>
          <w:jc w:val="center"/>
        </w:trPr>
        <w:tc>
          <w:tcPr>
            <w:tcW w:w="10207" w:type="dxa"/>
            <w:gridSpan w:val="5"/>
            <w:shd w:val="clear" w:color="auto" w:fill="auto"/>
            <w:vAlign w:val="center"/>
          </w:tcPr>
          <w:p w14:paraId="57B5E963" w14:textId="77777777" w:rsidR="00CC3686" w:rsidRPr="00F85EB9" w:rsidRDefault="00CC3686" w:rsidP="00347BC0">
            <w:pPr>
              <w:pStyle w:val="t3ftulon3fvel1negrito"/>
              <w:tabs>
                <w:tab w:val="left" w:pos="993"/>
              </w:tabs>
              <w:spacing w:before="0" w:after="0"/>
              <w:ind w:left="-113"/>
              <w:jc w:val="both"/>
              <w:rPr>
                <w:b w:val="0"/>
                <w:sz w:val="20"/>
              </w:rPr>
            </w:pPr>
            <w:r w:rsidRPr="00F85EB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F85EB9" w14:paraId="1EE989FA" w14:textId="77777777" w:rsidTr="001008B9">
        <w:trPr>
          <w:trHeight w:val="20"/>
          <w:jc w:val="center"/>
        </w:trPr>
        <w:tc>
          <w:tcPr>
            <w:tcW w:w="10207" w:type="dxa"/>
            <w:gridSpan w:val="5"/>
            <w:shd w:val="clear" w:color="auto" w:fill="auto"/>
            <w:vAlign w:val="center"/>
          </w:tcPr>
          <w:p w14:paraId="166E4213" w14:textId="77777777" w:rsidR="00CC3686" w:rsidRPr="00F85EB9" w:rsidRDefault="00CC3686" w:rsidP="00347BC0">
            <w:pPr>
              <w:ind w:left="-113"/>
              <w:jc w:val="both"/>
              <w:rPr>
                <w:b/>
                <w:sz w:val="20"/>
              </w:rPr>
            </w:pPr>
            <w:r w:rsidRPr="00F85EB9">
              <w:rPr>
                <w:rFonts w:cs="Arial"/>
                <w:b/>
                <w:sz w:val="20"/>
              </w:rPr>
              <w:t>Telefone em caso de dúvidas ou problemas técnicos relacionados à utilização do Portal de Compras do Governo Federal: 0800-978-9001.</w:t>
            </w:r>
          </w:p>
        </w:tc>
      </w:tr>
      <w:tr w:rsidR="00CC3686" w:rsidRPr="00F85EB9"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F85EB9" w:rsidRDefault="00CC3686" w:rsidP="00347BC0">
            <w:pPr>
              <w:ind w:left="32"/>
              <w:jc w:val="both"/>
              <w:rPr>
                <w:rFonts w:cs="Arial"/>
                <w:sz w:val="16"/>
                <w:szCs w:val="16"/>
              </w:rPr>
            </w:pPr>
            <w:r w:rsidRPr="00F85EB9">
              <w:rPr>
                <w:rFonts w:cs="Arial"/>
                <w:sz w:val="16"/>
                <w:szCs w:val="16"/>
              </w:rPr>
              <w:t xml:space="preserve">Acompanhe as sessões públicas dos Pregões da Câmara dos Deputados pelo endereço </w:t>
            </w:r>
            <w:hyperlink r:id="rId13" w:history="1">
              <w:r w:rsidR="00CD6FD1" w:rsidRPr="00F85EB9">
                <w:rPr>
                  <w:rStyle w:val="Hyperlink"/>
                  <w:rFonts w:cs="Arial"/>
                  <w:sz w:val="20"/>
                </w:rPr>
                <w:t>www.gov.br/compras/pt-br</w:t>
              </w:r>
            </w:hyperlink>
            <w:r w:rsidRPr="00F85EB9">
              <w:rPr>
                <w:rFonts w:cs="Arial"/>
                <w:sz w:val="20"/>
              </w:rPr>
              <w:t xml:space="preserve"> </w:t>
            </w:r>
            <w:r w:rsidRPr="00F85EB9">
              <w:rPr>
                <w:rFonts w:cs="Arial"/>
                <w:sz w:val="16"/>
                <w:szCs w:val="16"/>
              </w:rPr>
              <w:t xml:space="preserve">selecionando as opções </w:t>
            </w:r>
            <w:r w:rsidRPr="00F85EB9">
              <w:rPr>
                <w:rFonts w:cs="Arial"/>
                <w:b/>
                <w:i/>
                <w:sz w:val="16"/>
                <w:szCs w:val="16"/>
              </w:rPr>
              <w:t>Consultas &gt; Pregões &gt; Em andamento &gt; Cód. UASG “10001”</w:t>
            </w:r>
            <w:r w:rsidRPr="00F85EB9">
              <w:rPr>
                <w:rFonts w:cs="Arial"/>
                <w:i/>
                <w:sz w:val="16"/>
                <w:szCs w:val="16"/>
              </w:rPr>
              <w:t>.</w:t>
            </w:r>
            <w:r w:rsidRPr="00F85EB9">
              <w:rPr>
                <w:rFonts w:cs="Arial"/>
                <w:sz w:val="16"/>
                <w:szCs w:val="16"/>
              </w:rPr>
              <w:t xml:space="preserve"> </w:t>
            </w:r>
          </w:p>
          <w:p w14:paraId="57F786C9" w14:textId="00EA617F" w:rsidR="00CC3686" w:rsidRPr="00F85EB9" w:rsidRDefault="00CC3686" w:rsidP="00347BC0">
            <w:pPr>
              <w:ind w:left="-113"/>
              <w:jc w:val="both"/>
              <w:rPr>
                <w:rFonts w:cs="Arial"/>
              </w:rPr>
            </w:pPr>
            <w:r w:rsidRPr="00F85EB9">
              <w:rPr>
                <w:rFonts w:cs="Arial"/>
                <w:sz w:val="16"/>
                <w:szCs w:val="16"/>
              </w:rPr>
              <w:t xml:space="preserve">O Edital está disponível para download nos endereços </w:t>
            </w:r>
            <w:hyperlink r:id="rId14" w:history="1">
              <w:r w:rsidR="00CD6FD1" w:rsidRPr="00F85EB9">
                <w:rPr>
                  <w:rStyle w:val="Hyperlink"/>
                  <w:rFonts w:cs="Arial"/>
                  <w:sz w:val="20"/>
                </w:rPr>
                <w:t>www.gov.br/compras/pt-b</w:t>
              </w:r>
              <w:r w:rsidR="00CD6FD1" w:rsidRPr="00F85EB9">
                <w:rPr>
                  <w:rStyle w:val="Hyperlink"/>
                  <w:rFonts w:cs="Arial"/>
                </w:rPr>
                <w:t>r</w:t>
              </w:r>
            </w:hyperlink>
            <w:r w:rsidRPr="00F85EB9">
              <w:rPr>
                <w:rStyle w:val="Hyperlink"/>
                <w:rFonts w:cs="Arial"/>
                <w:u w:val="none"/>
              </w:rPr>
              <w:t xml:space="preserve"> </w:t>
            </w:r>
            <w:r w:rsidRPr="00F85EB9">
              <w:rPr>
                <w:rFonts w:cs="Arial"/>
                <w:sz w:val="16"/>
                <w:szCs w:val="16"/>
              </w:rPr>
              <w:t xml:space="preserve">e </w:t>
            </w:r>
            <w:hyperlink r:id="rId15" w:history="1">
              <w:r w:rsidRPr="00F85EB9">
                <w:rPr>
                  <w:rStyle w:val="Hyperlink"/>
                  <w:rFonts w:cs="Arial"/>
                  <w:sz w:val="20"/>
                </w:rPr>
                <w:t>www.camara.leg.br</w:t>
              </w:r>
            </w:hyperlink>
            <w:r w:rsidRPr="00F85EB9">
              <w:rPr>
                <w:rFonts w:cs="Arial"/>
                <w:sz w:val="16"/>
                <w:szCs w:val="16"/>
              </w:rPr>
              <w:t xml:space="preserve"> (</w:t>
            </w:r>
            <w:r w:rsidRPr="00F85EB9">
              <w:rPr>
                <w:rFonts w:cs="Arial"/>
                <w:i/>
                <w:sz w:val="16"/>
                <w:szCs w:val="16"/>
              </w:rPr>
              <w:t>Transparência</w:t>
            </w:r>
            <w:r w:rsidRPr="00F85EB9">
              <w:rPr>
                <w:rFonts w:cs="Arial"/>
                <w:b/>
                <w:i/>
                <w:sz w:val="16"/>
                <w:szCs w:val="16"/>
              </w:rPr>
              <w:t>&gt;Licitações e Contratos&gt;Editais&gt;Pregão Eletrônico).</w:t>
            </w:r>
          </w:p>
        </w:tc>
      </w:tr>
    </w:tbl>
    <w:p w14:paraId="0CD95317" w14:textId="77777777" w:rsidR="007D786A" w:rsidRPr="00F85EB9" w:rsidRDefault="007D786A" w:rsidP="007D786A">
      <w:pPr>
        <w:jc w:val="center"/>
        <w:rPr>
          <w:b/>
          <w:sz w:val="22"/>
        </w:rPr>
      </w:pPr>
    </w:p>
    <w:p w14:paraId="1EF26E02" w14:textId="77777777" w:rsidR="007657DB" w:rsidRPr="00F85EB9" w:rsidRDefault="007657DB" w:rsidP="007D786A">
      <w:pPr>
        <w:jc w:val="center"/>
        <w:rPr>
          <w:b/>
          <w:sz w:val="22"/>
        </w:rPr>
      </w:pPr>
    </w:p>
    <w:p w14:paraId="384EC7DD" w14:textId="00A822B5" w:rsidR="0087542B" w:rsidRPr="00F85EB9" w:rsidRDefault="0087542B">
      <w:r w:rsidRPr="00F85EB9">
        <w:rPr>
          <w:b/>
        </w:rPr>
        <w:br w:type="page"/>
      </w:r>
    </w:p>
    <w:p w14:paraId="4D481FD1" w14:textId="77777777" w:rsidR="007D786A" w:rsidRPr="00F85EB9" w:rsidRDefault="007D786A" w:rsidP="007D786A">
      <w:pPr>
        <w:pStyle w:val="t3ftulon3fvel1negrito"/>
        <w:tabs>
          <w:tab w:val="left" w:pos="360"/>
          <w:tab w:val="left" w:pos="993"/>
        </w:tabs>
        <w:spacing w:before="0" w:after="120"/>
        <w:ind w:left="709"/>
        <w:jc w:val="both"/>
        <w:rPr>
          <w:b w:val="0"/>
          <w:sz w:val="24"/>
        </w:rPr>
      </w:pPr>
    </w:p>
    <w:p w14:paraId="7D55BE22" w14:textId="77777777" w:rsidR="007D786A" w:rsidRPr="00F85EB9" w:rsidRDefault="007D786A" w:rsidP="003817B8">
      <w:pPr>
        <w:pStyle w:val="Tit1SubBrda"/>
      </w:pPr>
      <w:r w:rsidRPr="00F85EB9">
        <w:t>ÍNDICE DO EDITAL</w:t>
      </w:r>
    </w:p>
    <w:p w14:paraId="4DB071AD" w14:textId="77777777" w:rsidR="007468F6" w:rsidRDefault="00E34A3F" w:rsidP="007D786A">
      <w:pPr>
        <w:pStyle w:val="TextosemFormatao"/>
        <w:rPr>
          <w:ins w:id="1" w:author="Anna Karina de Athayde Azambuja" w:date="2021-05-04T10:26:00Z"/>
          <w:rFonts w:ascii="Arial" w:hAnsi="Arial"/>
          <w:noProof/>
        </w:rPr>
        <w:sectPr w:rsidR="007468F6" w:rsidSect="00E932D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F85EB9">
        <w:rPr>
          <w:rFonts w:ascii="Arial" w:hAnsi="Arial"/>
        </w:rPr>
        <w:fldChar w:fldCharType="begin"/>
      </w:r>
      <w:r w:rsidRPr="00F85EB9">
        <w:rPr>
          <w:rFonts w:ascii="Arial" w:hAnsi="Arial"/>
        </w:rPr>
        <w:instrText xml:space="preserve"> INDEX \e "</w:instrText>
      </w:r>
      <w:r w:rsidRPr="00F85EB9">
        <w:rPr>
          <w:rFonts w:ascii="Arial" w:hAnsi="Arial"/>
        </w:rPr>
        <w:tab/>
        <w:instrText xml:space="preserve">" \c "1" \z "1046" </w:instrText>
      </w:r>
      <w:r w:rsidRPr="00F85EB9">
        <w:rPr>
          <w:rFonts w:ascii="Arial" w:hAnsi="Arial"/>
        </w:rPr>
        <w:fldChar w:fldCharType="separate"/>
      </w:r>
    </w:p>
    <w:p w14:paraId="0505CE85" w14:textId="77777777" w:rsidR="007468F6" w:rsidRDefault="007468F6">
      <w:pPr>
        <w:pStyle w:val="Remissivo1"/>
        <w:tabs>
          <w:tab w:val="right" w:leader="dot" w:pos="9062"/>
        </w:tabs>
        <w:rPr>
          <w:ins w:id="3" w:author="Anna Karina de Athayde Azambuja" w:date="2021-05-04T10:26:00Z"/>
          <w:noProof/>
        </w:rPr>
      </w:pPr>
      <w:ins w:id="4" w:author="Anna Karina de Athayde Azambuja" w:date="2021-05-04T10:26:00Z">
        <w:r>
          <w:rPr>
            <w:noProof/>
          </w:rPr>
          <w:t>1. DO OBJETO DA LICITAÇÃO</w:t>
        </w:r>
        <w:r>
          <w:rPr>
            <w:noProof/>
          </w:rPr>
          <w:tab/>
          <w:t>3</w:t>
        </w:r>
      </w:ins>
    </w:p>
    <w:p w14:paraId="4AD08188" w14:textId="77777777" w:rsidR="007468F6" w:rsidRDefault="007468F6">
      <w:pPr>
        <w:pStyle w:val="Remissivo1"/>
        <w:tabs>
          <w:tab w:val="right" w:leader="dot" w:pos="9062"/>
        </w:tabs>
        <w:rPr>
          <w:ins w:id="5" w:author="Anna Karina de Athayde Azambuja" w:date="2021-05-04T10:26:00Z"/>
          <w:noProof/>
        </w:rPr>
      </w:pPr>
      <w:ins w:id="6" w:author="Anna Karina de Athayde Azambuja" w:date="2021-05-04T10:26:00Z">
        <w:r>
          <w:rPr>
            <w:noProof/>
          </w:rPr>
          <w:t>2. DOS PEDIDOS DE ESCLARECIMENTOS E DA IMPUGNAÇÃO</w:t>
        </w:r>
        <w:r>
          <w:rPr>
            <w:noProof/>
          </w:rPr>
          <w:tab/>
          <w:t>3</w:t>
        </w:r>
      </w:ins>
    </w:p>
    <w:p w14:paraId="3C06279B" w14:textId="77777777" w:rsidR="007468F6" w:rsidRDefault="007468F6">
      <w:pPr>
        <w:pStyle w:val="Remissivo1"/>
        <w:tabs>
          <w:tab w:val="right" w:leader="dot" w:pos="9062"/>
        </w:tabs>
        <w:rPr>
          <w:ins w:id="7" w:author="Anna Karina de Athayde Azambuja" w:date="2021-05-04T10:26:00Z"/>
          <w:noProof/>
        </w:rPr>
      </w:pPr>
      <w:ins w:id="8" w:author="Anna Karina de Athayde Azambuja" w:date="2021-05-04T10:26:00Z">
        <w:r>
          <w:rPr>
            <w:noProof/>
          </w:rPr>
          <w:t>3. DA PARTICIPAÇÃO E DOS IMPEDIMENTOS À PARTICIPAÇÃO</w:t>
        </w:r>
        <w:r>
          <w:rPr>
            <w:noProof/>
          </w:rPr>
          <w:tab/>
          <w:t>4</w:t>
        </w:r>
      </w:ins>
    </w:p>
    <w:p w14:paraId="532A400C" w14:textId="77777777" w:rsidR="007468F6" w:rsidRDefault="007468F6">
      <w:pPr>
        <w:pStyle w:val="Remissivo1"/>
        <w:tabs>
          <w:tab w:val="right" w:leader="dot" w:pos="9062"/>
        </w:tabs>
        <w:rPr>
          <w:ins w:id="9" w:author="Anna Karina de Athayde Azambuja" w:date="2021-05-04T10:26:00Z"/>
          <w:noProof/>
        </w:rPr>
      </w:pPr>
      <w:ins w:id="10" w:author="Anna Karina de Athayde Azambuja" w:date="2021-05-04T10:26:00Z">
        <w:r>
          <w:rPr>
            <w:noProof/>
          </w:rPr>
          <w:t>4. DA APRESENTAÇÃO DA PROPOSTA E DOS DOCUMENTOS DE HABILITAÇÃO</w:t>
        </w:r>
        <w:r>
          <w:rPr>
            <w:noProof/>
          </w:rPr>
          <w:tab/>
          <w:t>5</w:t>
        </w:r>
      </w:ins>
    </w:p>
    <w:p w14:paraId="16E7E4ED" w14:textId="77777777" w:rsidR="007468F6" w:rsidRDefault="007468F6">
      <w:pPr>
        <w:pStyle w:val="Remissivo1"/>
        <w:tabs>
          <w:tab w:val="right" w:leader="dot" w:pos="9062"/>
        </w:tabs>
        <w:rPr>
          <w:ins w:id="11" w:author="Anna Karina de Athayde Azambuja" w:date="2021-05-04T10:26:00Z"/>
          <w:noProof/>
        </w:rPr>
      </w:pPr>
      <w:ins w:id="12" w:author="Anna Karina de Athayde Azambuja" w:date="2021-05-04T10:26:00Z">
        <w:r>
          <w:rPr>
            <w:noProof/>
          </w:rPr>
          <w:t>5. DA ABERTURA DA SESSÃO</w:t>
        </w:r>
        <w:r>
          <w:rPr>
            <w:noProof/>
          </w:rPr>
          <w:tab/>
          <w:t>7</w:t>
        </w:r>
      </w:ins>
    </w:p>
    <w:p w14:paraId="59462666" w14:textId="77777777" w:rsidR="007468F6" w:rsidRDefault="007468F6">
      <w:pPr>
        <w:pStyle w:val="Remissivo1"/>
        <w:tabs>
          <w:tab w:val="right" w:leader="dot" w:pos="9062"/>
        </w:tabs>
        <w:rPr>
          <w:ins w:id="13" w:author="Anna Karina de Athayde Azambuja" w:date="2021-05-04T10:26:00Z"/>
          <w:noProof/>
        </w:rPr>
      </w:pPr>
      <w:ins w:id="14" w:author="Anna Karina de Athayde Azambuja" w:date="2021-05-04T10:26:00Z">
        <w:r>
          <w:rPr>
            <w:noProof/>
          </w:rPr>
          <w:t>6. DA CLASSIFICAÇÃO DAS PROPOSTAS</w:t>
        </w:r>
        <w:r>
          <w:rPr>
            <w:noProof/>
          </w:rPr>
          <w:tab/>
          <w:t>7</w:t>
        </w:r>
      </w:ins>
    </w:p>
    <w:p w14:paraId="733BE9C6" w14:textId="77777777" w:rsidR="007468F6" w:rsidRDefault="007468F6">
      <w:pPr>
        <w:pStyle w:val="Remissivo1"/>
        <w:tabs>
          <w:tab w:val="right" w:leader="dot" w:pos="9062"/>
        </w:tabs>
        <w:rPr>
          <w:ins w:id="15" w:author="Anna Karina de Athayde Azambuja" w:date="2021-05-04T10:26:00Z"/>
          <w:noProof/>
        </w:rPr>
      </w:pPr>
      <w:ins w:id="16" w:author="Anna Karina de Athayde Azambuja" w:date="2021-05-04T10:26:00Z">
        <w:r>
          <w:rPr>
            <w:noProof/>
          </w:rPr>
          <w:t>7. DA FASE COMPETITIVA</w:t>
        </w:r>
        <w:r>
          <w:rPr>
            <w:noProof/>
          </w:rPr>
          <w:tab/>
          <w:t>7</w:t>
        </w:r>
      </w:ins>
    </w:p>
    <w:p w14:paraId="5C843F26" w14:textId="77777777" w:rsidR="007468F6" w:rsidRDefault="007468F6">
      <w:pPr>
        <w:pStyle w:val="Remissivo1"/>
        <w:tabs>
          <w:tab w:val="right" w:leader="dot" w:pos="9062"/>
        </w:tabs>
        <w:rPr>
          <w:ins w:id="17" w:author="Anna Karina de Athayde Azambuja" w:date="2021-05-04T10:26:00Z"/>
          <w:noProof/>
        </w:rPr>
      </w:pPr>
      <w:ins w:id="18" w:author="Anna Karina de Athayde Azambuja" w:date="2021-05-04T10:26:00Z">
        <w:r>
          <w:rPr>
            <w:noProof/>
          </w:rPr>
          <w:t>8. DOS CRITÉRIOS DE DESEMPATE</w:t>
        </w:r>
        <w:r>
          <w:rPr>
            <w:noProof/>
          </w:rPr>
          <w:tab/>
          <w:t>9</w:t>
        </w:r>
      </w:ins>
    </w:p>
    <w:p w14:paraId="58777623" w14:textId="77777777" w:rsidR="007468F6" w:rsidRDefault="007468F6">
      <w:pPr>
        <w:pStyle w:val="Remissivo1"/>
        <w:tabs>
          <w:tab w:val="right" w:leader="dot" w:pos="9062"/>
        </w:tabs>
        <w:rPr>
          <w:ins w:id="19" w:author="Anna Karina de Athayde Azambuja" w:date="2021-05-04T10:26:00Z"/>
          <w:noProof/>
        </w:rPr>
      </w:pPr>
      <w:ins w:id="20" w:author="Anna Karina de Athayde Azambuja" w:date="2021-05-04T10:26:00Z">
        <w:r>
          <w:rPr>
            <w:noProof/>
          </w:rPr>
          <w:t>9. DA NEGOCIAÇÃO</w:t>
        </w:r>
        <w:r>
          <w:rPr>
            <w:noProof/>
          </w:rPr>
          <w:tab/>
          <w:t>9</w:t>
        </w:r>
      </w:ins>
    </w:p>
    <w:p w14:paraId="79FBF4AD" w14:textId="77777777" w:rsidR="007468F6" w:rsidRDefault="007468F6">
      <w:pPr>
        <w:pStyle w:val="Remissivo1"/>
        <w:tabs>
          <w:tab w:val="right" w:leader="dot" w:pos="9062"/>
        </w:tabs>
        <w:rPr>
          <w:ins w:id="21" w:author="Anna Karina de Athayde Azambuja" w:date="2021-05-04T10:26:00Z"/>
          <w:noProof/>
        </w:rPr>
      </w:pPr>
      <w:ins w:id="22" w:author="Anna Karina de Athayde Azambuja" w:date="2021-05-04T10:26:00Z">
        <w:r>
          <w:rPr>
            <w:noProof/>
          </w:rPr>
          <w:t>10. DO JULGAMENTO DA PROPOSTA</w:t>
        </w:r>
        <w:r>
          <w:rPr>
            <w:noProof/>
          </w:rPr>
          <w:tab/>
          <w:t>9</w:t>
        </w:r>
      </w:ins>
    </w:p>
    <w:p w14:paraId="51E69A7D" w14:textId="77777777" w:rsidR="007468F6" w:rsidRDefault="007468F6">
      <w:pPr>
        <w:pStyle w:val="Remissivo1"/>
        <w:tabs>
          <w:tab w:val="right" w:leader="dot" w:pos="9062"/>
        </w:tabs>
        <w:rPr>
          <w:ins w:id="23" w:author="Anna Karina de Athayde Azambuja" w:date="2021-05-04T10:26:00Z"/>
          <w:noProof/>
        </w:rPr>
      </w:pPr>
      <w:ins w:id="24" w:author="Anna Karina de Athayde Azambuja" w:date="2021-05-04T10:26:00Z">
        <w:r>
          <w:rPr>
            <w:noProof/>
          </w:rPr>
          <w:t>11. DA HABILITAÇÃO</w:t>
        </w:r>
        <w:r>
          <w:rPr>
            <w:noProof/>
          </w:rPr>
          <w:tab/>
          <w:t>10</w:t>
        </w:r>
      </w:ins>
    </w:p>
    <w:p w14:paraId="16C1A12D" w14:textId="77777777" w:rsidR="007468F6" w:rsidRDefault="007468F6">
      <w:pPr>
        <w:pStyle w:val="Remissivo1"/>
        <w:tabs>
          <w:tab w:val="right" w:leader="dot" w:pos="9062"/>
        </w:tabs>
        <w:rPr>
          <w:ins w:id="25" w:author="Anna Karina de Athayde Azambuja" w:date="2021-05-04T10:26:00Z"/>
          <w:noProof/>
        </w:rPr>
      </w:pPr>
      <w:ins w:id="26" w:author="Anna Karina de Athayde Azambuja" w:date="2021-05-04T10:26:00Z">
        <w:r>
          <w:rPr>
            <w:noProof/>
          </w:rPr>
          <w:t>12. DO RECURSO E DA ADJUDICAÇÃO</w:t>
        </w:r>
        <w:r>
          <w:rPr>
            <w:noProof/>
          </w:rPr>
          <w:tab/>
          <w:t>12</w:t>
        </w:r>
      </w:ins>
    </w:p>
    <w:p w14:paraId="1D51072D" w14:textId="77777777" w:rsidR="007468F6" w:rsidRDefault="007468F6">
      <w:pPr>
        <w:pStyle w:val="Remissivo1"/>
        <w:tabs>
          <w:tab w:val="right" w:leader="dot" w:pos="9062"/>
        </w:tabs>
        <w:rPr>
          <w:ins w:id="27" w:author="Anna Karina de Athayde Azambuja" w:date="2021-05-04T10:26:00Z"/>
          <w:noProof/>
        </w:rPr>
      </w:pPr>
      <w:ins w:id="28" w:author="Anna Karina de Athayde Azambuja" w:date="2021-05-04T10:26:00Z">
        <w:r>
          <w:rPr>
            <w:noProof/>
          </w:rPr>
          <w:t>13. DO ENCAMINHAMENTO DE DOCUMENTAÇÃO NÃO DIGITAL</w:t>
        </w:r>
        <w:r>
          <w:rPr>
            <w:noProof/>
          </w:rPr>
          <w:tab/>
          <w:t>12</w:t>
        </w:r>
      </w:ins>
    </w:p>
    <w:p w14:paraId="488D1C4B" w14:textId="77777777" w:rsidR="007468F6" w:rsidRDefault="007468F6">
      <w:pPr>
        <w:pStyle w:val="Remissivo1"/>
        <w:tabs>
          <w:tab w:val="right" w:leader="dot" w:pos="9062"/>
        </w:tabs>
        <w:rPr>
          <w:ins w:id="29" w:author="Anna Karina de Athayde Azambuja" w:date="2021-05-04T10:26:00Z"/>
          <w:noProof/>
        </w:rPr>
      </w:pPr>
      <w:ins w:id="30" w:author="Anna Karina de Athayde Azambuja" w:date="2021-05-04T10:26:00Z">
        <w:r>
          <w:rPr>
            <w:noProof/>
          </w:rPr>
          <w:t>14. DAS DISPOSIÇÕES GERAIS</w:t>
        </w:r>
        <w:r>
          <w:rPr>
            <w:noProof/>
          </w:rPr>
          <w:tab/>
          <w:t>13</w:t>
        </w:r>
      </w:ins>
    </w:p>
    <w:p w14:paraId="68834601" w14:textId="77777777" w:rsidR="007468F6" w:rsidRDefault="007468F6">
      <w:pPr>
        <w:pStyle w:val="Remissivo1"/>
        <w:tabs>
          <w:tab w:val="right" w:leader="dot" w:pos="9062"/>
        </w:tabs>
        <w:rPr>
          <w:ins w:id="31" w:author="Anna Karina de Athayde Azambuja" w:date="2021-05-04T10:26:00Z"/>
          <w:noProof/>
        </w:rPr>
      </w:pPr>
      <w:ins w:id="32" w:author="Anna Karina de Athayde Azambuja" w:date="2021-05-04T10:26:00Z">
        <w:r>
          <w:rPr>
            <w:noProof/>
          </w:rPr>
          <w:t>15. DO FORO</w:t>
        </w:r>
        <w:r>
          <w:rPr>
            <w:noProof/>
          </w:rPr>
          <w:tab/>
          <w:t>14</w:t>
        </w:r>
      </w:ins>
    </w:p>
    <w:p w14:paraId="0F218FA0" w14:textId="77777777" w:rsidR="007468F6" w:rsidRDefault="007468F6">
      <w:pPr>
        <w:pStyle w:val="Remissivo1"/>
        <w:tabs>
          <w:tab w:val="right" w:leader="dot" w:pos="9062"/>
        </w:tabs>
        <w:rPr>
          <w:ins w:id="33" w:author="Anna Karina de Athayde Azambuja" w:date="2021-05-04T10:26:00Z"/>
          <w:noProof/>
        </w:rPr>
      </w:pPr>
      <w:ins w:id="34" w:author="Anna Karina de Athayde Azambuja" w:date="2021-05-04T10:26:00Z">
        <w:r>
          <w:rPr>
            <w:noProof/>
          </w:rPr>
          <w:t>ANEXO N. 1 - TERMO DE REFERÊNCIA</w:t>
        </w:r>
        <w:r>
          <w:rPr>
            <w:noProof/>
          </w:rPr>
          <w:tab/>
          <w:t>15</w:t>
        </w:r>
      </w:ins>
    </w:p>
    <w:p w14:paraId="158F98E3" w14:textId="77777777" w:rsidR="007468F6" w:rsidRDefault="007468F6">
      <w:pPr>
        <w:pStyle w:val="Remissivo1"/>
        <w:tabs>
          <w:tab w:val="right" w:leader="dot" w:pos="9062"/>
        </w:tabs>
        <w:rPr>
          <w:ins w:id="35" w:author="Anna Karina de Athayde Azambuja" w:date="2021-05-04T10:26:00Z"/>
          <w:noProof/>
        </w:rPr>
      </w:pPr>
      <w:ins w:id="36" w:author="Anna Karina de Athayde Azambuja" w:date="2021-05-04T10:26:00Z">
        <w:r>
          <w:rPr>
            <w:noProof/>
          </w:rPr>
          <w:t>ANEXO N. 2 - DA CONTRATAÇÃO</w:t>
        </w:r>
        <w:r>
          <w:rPr>
            <w:noProof/>
          </w:rPr>
          <w:tab/>
          <w:t>17</w:t>
        </w:r>
      </w:ins>
    </w:p>
    <w:p w14:paraId="40E8F2F0" w14:textId="77777777" w:rsidR="007468F6" w:rsidRDefault="007468F6">
      <w:pPr>
        <w:pStyle w:val="Remissivo1"/>
        <w:tabs>
          <w:tab w:val="right" w:leader="dot" w:pos="9062"/>
        </w:tabs>
        <w:rPr>
          <w:ins w:id="37" w:author="Anna Karina de Athayde Azambuja" w:date="2021-05-04T10:26:00Z"/>
          <w:noProof/>
        </w:rPr>
      </w:pPr>
      <w:ins w:id="38" w:author="Anna Karina de Athayde Azambuja" w:date="2021-05-04T10:26:00Z">
        <w:r>
          <w:rPr>
            <w:noProof/>
          </w:rPr>
          <w:t>ANEXO N. 3 - DAS SANÇÕES ADMINISTRATIVAS</w:t>
        </w:r>
        <w:r>
          <w:rPr>
            <w:noProof/>
          </w:rPr>
          <w:tab/>
          <w:t>20</w:t>
        </w:r>
      </w:ins>
    </w:p>
    <w:p w14:paraId="43BCBD0D" w14:textId="77777777" w:rsidR="007468F6" w:rsidRDefault="007468F6">
      <w:pPr>
        <w:pStyle w:val="Remissivo1"/>
        <w:tabs>
          <w:tab w:val="right" w:leader="dot" w:pos="9062"/>
        </w:tabs>
        <w:rPr>
          <w:ins w:id="39" w:author="Anna Karina de Athayde Azambuja" w:date="2021-05-04T10:26:00Z"/>
          <w:noProof/>
        </w:rPr>
      </w:pPr>
      <w:ins w:id="40" w:author="Anna Karina de Athayde Azambuja" w:date="2021-05-04T10:26:00Z">
        <w:r>
          <w:rPr>
            <w:noProof/>
          </w:rPr>
          <w:t>ANEXO N. 4 - MODELO DA PROPOSTA COMPLETA</w:t>
        </w:r>
        <w:r>
          <w:rPr>
            <w:noProof/>
          </w:rPr>
          <w:tab/>
          <w:t>22</w:t>
        </w:r>
      </w:ins>
    </w:p>
    <w:p w14:paraId="3AAD69B9" w14:textId="77777777" w:rsidR="007468F6" w:rsidRDefault="007468F6">
      <w:pPr>
        <w:pStyle w:val="Remissivo1"/>
        <w:tabs>
          <w:tab w:val="right" w:leader="dot" w:pos="9062"/>
        </w:tabs>
        <w:rPr>
          <w:ins w:id="41" w:author="Anna Karina de Athayde Azambuja" w:date="2021-05-04T10:26:00Z"/>
          <w:noProof/>
        </w:rPr>
      </w:pPr>
      <w:ins w:id="42" w:author="Anna Karina de Athayde Azambuja" w:date="2021-05-04T10:26:00Z">
        <w:r>
          <w:rPr>
            <w:noProof/>
          </w:rPr>
          <w:t>ANEXO N. 5 - ORÇAMENTO ESTIMADO</w:t>
        </w:r>
        <w:r>
          <w:rPr>
            <w:noProof/>
          </w:rPr>
          <w:tab/>
          <w:t>24</w:t>
        </w:r>
      </w:ins>
    </w:p>
    <w:p w14:paraId="0447B326" w14:textId="77777777" w:rsidR="007468F6" w:rsidRDefault="007468F6" w:rsidP="007D786A">
      <w:pPr>
        <w:pStyle w:val="TextosemFormatao"/>
        <w:rPr>
          <w:ins w:id="43" w:author="Anna Karina de Athayde Azambuja" w:date="2021-05-04T10:26:00Z"/>
          <w:rFonts w:ascii="Arial" w:hAnsi="Arial"/>
          <w:noProof/>
        </w:rPr>
        <w:sectPr w:rsidR="007468F6" w:rsidSect="007468F6">
          <w:type w:val="continuous"/>
          <w:pgSz w:w="11907" w:h="16840" w:code="9"/>
          <w:pgMar w:top="1701" w:right="1134" w:bottom="1134" w:left="1701" w:header="720" w:footer="720" w:gutter="0"/>
          <w:cols w:space="720"/>
          <w:docGrid w:linePitch="272"/>
        </w:sectPr>
      </w:pPr>
    </w:p>
    <w:p w14:paraId="019D838C" w14:textId="77777777" w:rsidR="00E932D9" w:rsidDel="007468F6" w:rsidRDefault="00E932D9" w:rsidP="007D786A">
      <w:pPr>
        <w:pStyle w:val="TextosemFormatao"/>
        <w:rPr>
          <w:del w:id="44" w:author="Anna Karina de Athayde Azambuja" w:date="2021-05-04T10:26:00Z"/>
          <w:rFonts w:ascii="Arial" w:hAnsi="Arial"/>
          <w:noProof/>
        </w:rPr>
        <w:sectPr w:rsidR="00E932D9" w:rsidDel="007468F6" w:rsidSect="007468F6">
          <w:type w:val="continuous"/>
          <w:pgSz w:w="11907" w:h="16840" w:code="9"/>
          <w:pgMar w:top="1701" w:right="1134" w:bottom="1134" w:left="1701" w:header="720" w:footer="720" w:gutter="0"/>
          <w:cols w:space="720"/>
          <w:docGrid w:linePitch="272"/>
        </w:sectPr>
      </w:pPr>
    </w:p>
    <w:p w14:paraId="12CC517A" w14:textId="77777777" w:rsidR="00E932D9" w:rsidDel="007468F6" w:rsidRDefault="00E932D9">
      <w:pPr>
        <w:pStyle w:val="Remissivo1"/>
        <w:tabs>
          <w:tab w:val="right" w:leader="dot" w:pos="9062"/>
        </w:tabs>
        <w:rPr>
          <w:del w:id="45" w:author="Anna Karina de Athayde Azambuja" w:date="2021-05-04T10:26:00Z"/>
          <w:noProof/>
        </w:rPr>
      </w:pPr>
      <w:del w:id="46" w:author="Anna Karina de Athayde Azambuja" w:date="2021-05-04T10:26:00Z">
        <w:r w:rsidDel="007468F6">
          <w:rPr>
            <w:noProof/>
          </w:rPr>
          <w:delText>1. DO OBJETO DA LICITAÇÃO</w:delText>
        </w:r>
        <w:r w:rsidDel="007468F6">
          <w:rPr>
            <w:noProof/>
          </w:rPr>
          <w:tab/>
          <w:delText>3</w:delText>
        </w:r>
      </w:del>
    </w:p>
    <w:p w14:paraId="435E70F7" w14:textId="77777777" w:rsidR="00E932D9" w:rsidDel="007468F6" w:rsidRDefault="00E932D9">
      <w:pPr>
        <w:pStyle w:val="Remissivo1"/>
        <w:tabs>
          <w:tab w:val="right" w:leader="dot" w:pos="9062"/>
        </w:tabs>
        <w:rPr>
          <w:del w:id="47" w:author="Anna Karina de Athayde Azambuja" w:date="2021-05-04T10:26:00Z"/>
          <w:noProof/>
        </w:rPr>
      </w:pPr>
      <w:del w:id="48" w:author="Anna Karina de Athayde Azambuja" w:date="2021-05-04T10:26:00Z">
        <w:r w:rsidDel="007468F6">
          <w:rPr>
            <w:noProof/>
          </w:rPr>
          <w:delText>2. DOS PEDIDOS DE ESCLARECIMENTOS E DA IMPUGNAÇÃO</w:delText>
        </w:r>
        <w:r w:rsidDel="007468F6">
          <w:rPr>
            <w:noProof/>
          </w:rPr>
          <w:tab/>
          <w:delText>3</w:delText>
        </w:r>
      </w:del>
    </w:p>
    <w:p w14:paraId="19208930" w14:textId="77777777" w:rsidR="00E932D9" w:rsidDel="007468F6" w:rsidRDefault="00E932D9">
      <w:pPr>
        <w:pStyle w:val="Remissivo1"/>
        <w:tabs>
          <w:tab w:val="right" w:leader="dot" w:pos="9062"/>
        </w:tabs>
        <w:rPr>
          <w:del w:id="49" w:author="Anna Karina de Athayde Azambuja" w:date="2021-05-04T10:26:00Z"/>
          <w:noProof/>
        </w:rPr>
      </w:pPr>
      <w:del w:id="50" w:author="Anna Karina de Athayde Azambuja" w:date="2021-05-04T10:26:00Z">
        <w:r w:rsidDel="007468F6">
          <w:rPr>
            <w:noProof/>
          </w:rPr>
          <w:delText>3. DA PARTICIPAÇÃO E DOS IMPEDIMENTOS À PARTICIPAÇÃO</w:delText>
        </w:r>
        <w:r w:rsidDel="007468F6">
          <w:rPr>
            <w:noProof/>
          </w:rPr>
          <w:tab/>
          <w:delText>3</w:delText>
        </w:r>
      </w:del>
    </w:p>
    <w:p w14:paraId="103BC351" w14:textId="77777777" w:rsidR="00E932D9" w:rsidDel="007468F6" w:rsidRDefault="00E932D9">
      <w:pPr>
        <w:pStyle w:val="Remissivo1"/>
        <w:tabs>
          <w:tab w:val="right" w:leader="dot" w:pos="9062"/>
        </w:tabs>
        <w:rPr>
          <w:del w:id="51" w:author="Anna Karina de Athayde Azambuja" w:date="2021-05-04T10:26:00Z"/>
          <w:noProof/>
        </w:rPr>
      </w:pPr>
      <w:del w:id="52" w:author="Anna Karina de Athayde Azambuja" w:date="2021-05-04T10:26:00Z">
        <w:r w:rsidDel="007468F6">
          <w:rPr>
            <w:noProof/>
          </w:rPr>
          <w:delText>4. DA APRESENTAÇÃO DA PROPOSTA E DOS DOCUMENTOS DE HABILITAÇÃO</w:delText>
        </w:r>
        <w:r w:rsidDel="007468F6">
          <w:rPr>
            <w:noProof/>
          </w:rPr>
          <w:tab/>
          <w:delText>5</w:delText>
        </w:r>
      </w:del>
    </w:p>
    <w:p w14:paraId="5FC0BBD6" w14:textId="77777777" w:rsidR="00E932D9" w:rsidDel="007468F6" w:rsidRDefault="00E932D9">
      <w:pPr>
        <w:pStyle w:val="Remissivo1"/>
        <w:tabs>
          <w:tab w:val="right" w:leader="dot" w:pos="9062"/>
        </w:tabs>
        <w:rPr>
          <w:del w:id="53" w:author="Anna Karina de Athayde Azambuja" w:date="2021-05-04T10:26:00Z"/>
          <w:noProof/>
        </w:rPr>
      </w:pPr>
      <w:del w:id="54" w:author="Anna Karina de Athayde Azambuja" w:date="2021-05-04T10:26:00Z">
        <w:r w:rsidDel="007468F6">
          <w:rPr>
            <w:noProof/>
          </w:rPr>
          <w:delText>5. DA ABERTURA DA SESSÃO</w:delText>
        </w:r>
        <w:r w:rsidDel="007468F6">
          <w:rPr>
            <w:noProof/>
          </w:rPr>
          <w:tab/>
          <w:delText>7</w:delText>
        </w:r>
      </w:del>
    </w:p>
    <w:p w14:paraId="7FF2F088" w14:textId="77777777" w:rsidR="00E932D9" w:rsidDel="007468F6" w:rsidRDefault="00E932D9">
      <w:pPr>
        <w:pStyle w:val="Remissivo1"/>
        <w:tabs>
          <w:tab w:val="right" w:leader="dot" w:pos="9062"/>
        </w:tabs>
        <w:rPr>
          <w:del w:id="55" w:author="Anna Karina de Athayde Azambuja" w:date="2021-05-04T10:26:00Z"/>
          <w:noProof/>
        </w:rPr>
      </w:pPr>
      <w:del w:id="56" w:author="Anna Karina de Athayde Azambuja" w:date="2021-05-04T10:26:00Z">
        <w:r w:rsidDel="007468F6">
          <w:rPr>
            <w:noProof/>
          </w:rPr>
          <w:delText>6. DA CLASSIFICAÇÃO DAS PROPOSTAS</w:delText>
        </w:r>
        <w:r w:rsidDel="007468F6">
          <w:rPr>
            <w:noProof/>
          </w:rPr>
          <w:tab/>
          <w:delText>7</w:delText>
        </w:r>
      </w:del>
    </w:p>
    <w:p w14:paraId="260291E9" w14:textId="77777777" w:rsidR="00E932D9" w:rsidDel="007468F6" w:rsidRDefault="00E932D9">
      <w:pPr>
        <w:pStyle w:val="Remissivo1"/>
        <w:tabs>
          <w:tab w:val="right" w:leader="dot" w:pos="9062"/>
        </w:tabs>
        <w:rPr>
          <w:del w:id="57" w:author="Anna Karina de Athayde Azambuja" w:date="2021-05-04T10:26:00Z"/>
          <w:noProof/>
        </w:rPr>
      </w:pPr>
      <w:del w:id="58" w:author="Anna Karina de Athayde Azambuja" w:date="2021-05-04T10:26:00Z">
        <w:r w:rsidDel="007468F6">
          <w:rPr>
            <w:noProof/>
          </w:rPr>
          <w:delText>7. DA FASE COMPETITIVA</w:delText>
        </w:r>
        <w:r w:rsidDel="007468F6">
          <w:rPr>
            <w:noProof/>
          </w:rPr>
          <w:tab/>
          <w:delText>7</w:delText>
        </w:r>
      </w:del>
    </w:p>
    <w:p w14:paraId="4BA45EE7" w14:textId="77777777" w:rsidR="00E932D9" w:rsidDel="007468F6" w:rsidRDefault="00E932D9">
      <w:pPr>
        <w:pStyle w:val="Remissivo1"/>
        <w:tabs>
          <w:tab w:val="right" w:leader="dot" w:pos="9062"/>
        </w:tabs>
        <w:rPr>
          <w:del w:id="59" w:author="Anna Karina de Athayde Azambuja" w:date="2021-05-04T10:26:00Z"/>
          <w:noProof/>
        </w:rPr>
      </w:pPr>
      <w:del w:id="60" w:author="Anna Karina de Athayde Azambuja" w:date="2021-05-04T10:26:00Z">
        <w:r w:rsidDel="007468F6">
          <w:rPr>
            <w:noProof/>
          </w:rPr>
          <w:delText>8. DOS CRITÉRIOS DE DESEMPATE</w:delText>
        </w:r>
        <w:r w:rsidDel="007468F6">
          <w:rPr>
            <w:noProof/>
          </w:rPr>
          <w:tab/>
          <w:delText>9</w:delText>
        </w:r>
      </w:del>
    </w:p>
    <w:p w14:paraId="7BD993CA" w14:textId="77777777" w:rsidR="00E932D9" w:rsidDel="007468F6" w:rsidRDefault="00E932D9">
      <w:pPr>
        <w:pStyle w:val="Remissivo1"/>
        <w:tabs>
          <w:tab w:val="right" w:leader="dot" w:pos="9062"/>
        </w:tabs>
        <w:rPr>
          <w:del w:id="61" w:author="Anna Karina de Athayde Azambuja" w:date="2021-05-04T10:26:00Z"/>
          <w:noProof/>
        </w:rPr>
      </w:pPr>
      <w:del w:id="62" w:author="Anna Karina de Athayde Azambuja" w:date="2021-05-04T10:26:00Z">
        <w:r w:rsidDel="007468F6">
          <w:rPr>
            <w:noProof/>
          </w:rPr>
          <w:delText>9. DA NEGOCIAÇÃO</w:delText>
        </w:r>
        <w:r w:rsidDel="007468F6">
          <w:rPr>
            <w:noProof/>
          </w:rPr>
          <w:tab/>
          <w:delText>9</w:delText>
        </w:r>
      </w:del>
    </w:p>
    <w:p w14:paraId="65079E59" w14:textId="77777777" w:rsidR="00E932D9" w:rsidDel="007468F6" w:rsidRDefault="00E932D9">
      <w:pPr>
        <w:pStyle w:val="Remissivo1"/>
        <w:tabs>
          <w:tab w:val="right" w:leader="dot" w:pos="9062"/>
        </w:tabs>
        <w:rPr>
          <w:del w:id="63" w:author="Anna Karina de Athayde Azambuja" w:date="2021-05-04T10:26:00Z"/>
          <w:noProof/>
        </w:rPr>
      </w:pPr>
      <w:del w:id="64" w:author="Anna Karina de Athayde Azambuja" w:date="2021-05-04T10:26:00Z">
        <w:r w:rsidDel="007468F6">
          <w:rPr>
            <w:noProof/>
          </w:rPr>
          <w:delText>10. DO JULGAMENTO DA PROPOSTA</w:delText>
        </w:r>
        <w:r w:rsidDel="007468F6">
          <w:rPr>
            <w:noProof/>
          </w:rPr>
          <w:tab/>
          <w:delText>9</w:delText>
        </w:r>
      </w:del>
    </w:p>
    <w:p w14:paraId="7052A0CF" w14:textId="77777777" w:rsidR="00E932D9" w:rsidDel="007468F6" w:rsidRDefault="00E932D9">
      <w:pPr>
        <w:pStyle w:val="Remissivo1"/>
        <w:tabs>
          <w:tab w:val="right" w:leader="dot" w:pos="9062"/>
        </w:tabs>
        <w:rPr>
          <w:del w:id="65" w:author="Anna Karina de Athayde Azambuja" w:date="2021-05-04T10:26:00Z"/>
          <w:noProof/>
        </w:rPr>
      </w:pPr>
      <w:del w:id="66" w:author="Anna Karina de Athayde Azambuja" w:date="2021-05-04T10:26:00Z">
        <w:r w:rsidDel="007468F6">
          <w:rPr>
            <w:noProof/>
          </w:rPr>
          <w:delText>11. DA HABILITAÇÃO</w:delText>
        </w:r>
        <w:r w:rsidDel="007468F6">
          <w:rPr>
            <w:noProof/>
          </w:rPr>
          <w:tab/>
          <w:delText>10</w:delText>
        </w:r>
      </w:del>
    </w:p>
    <w:p w14:paraId="2CF0154B" w14:textId="77777777" w:rsidR="00E932D9" w:rsidDel="007468F6" w:rsidRDefault="00E932D9">
      <w:pPr>
        <w:pStyle w:val="Remissivo1"/>
        <w:tabs>
          <w:tab w:val="right" w:leader="dot" w:pos="9062"/>
        </w:tabs>
        <w:rPr>
          <w:del w:id="67" w:author="Anna Karina de Athayde Azambuja" w:date="2021-05-04T10:26:00Z"/>
          <w:noProof/>
        </w:rPr>
      </w:pPr>
      <w:del w:id="68" w:author="Anna Karina de Athayde Azambuja" w:date="2021-05-04T10:26:00Z">
        <w:r w:rsidDel="007468F6">
          <w:rPr>
            <w:noProof/>
          </w:rPr>
          <w:delText>12. DO RECURSO E DA ADJUDICAÇÃO</w:delText>
        </w:r>
        <w:r w:rsidDel="007468F6">
          <w:rPr>
            <w:noProof/>
          </w:rPr>
          <w:tab/>
          <w:delText>12</w:delText>
        </w:r>
      </w:del>
    </w:p>
    <w:p w14:paraId="116DADE6" w14:textId="77777777" w:rsidR="00E932D9" w:rsidDel="007468F6" w:rsidRDefault="00E932D9">
      <w:pPr>
        <w:pStyle w:val="Remissivo1"/>
        <w:tabs>
          <w:tab w:val="right" w:leader="dot" w:pos="9062"/>
        </w:tabs>
        <w:rPr>
          <w:del w:id="69" w:author="Anna Karina de Athayde Azambuja" w:date="2021-05-04T10:26:00Z"/>
          <w:noProof/>
        </w:rPr>
      </w:pPr>
      <w:del w:id="70" w:author="Anna Karina de Athayde Azambuja" w:date="2021-05-04T10:26:00Z">
        <w:r w:rsidDel="007468F6">
          <w:rPr>
            <w:noProof/>
          </w:rPr>
          <w:delText>13. DO ENCAMINHAMENTO DE DOCUMENTAÇÃO NÃO DIGITAL</w:delText>
        </w:r>
        <w:r w:rsidDel="007468F6">
          <w:rPr>
            <w:noProof/>
          </w:rPr>
          <w:tab/>
          <w:delText>12</w:delText>
        </w:r>
      </w:del>
    </w:p>
    <w:p w14:paraId="37B50741" w14:textId="77777777" w:rsidR="00E932D9" w:rsidDel="007468F6" w:rsidRDefault="00E932D9">
      <w:pPr>
        <w:pStyle w:val="Remissivo1"/>
        <w:tabs>
          <w:tab w:val="right" w:leader="dot" w:pos="9062"/>
        </w:tabs>
        <w:rPr>
          <w:del w:id="71" w:author="Anna Karina de Athayde Azambuja" w:date="2021-05-04T10:26:00Z"/>
          <w:noProof/>
        </w:rPr>
      </w:pPr>
      <w:del w:id="72" w:author="Anna Karina de Athayde Azambuja" w:date="2021-05-04T10:26:00Z">
        <w:r w:rsidDel="007468F6">
          <w:rPr>
            <w:noProof/>
          </w:rPr>
          <w:delText>14. DAS DISPOSIÇÕES GERAIS</w:delText>
        </w:r>
        <w:r w:rsidDel="007468F6">
          <w:rPr>
            <w:noProof/>
          </w:rPr>
          <w:tab/>
          <w:delText>13</w:delText>
        </w:r>
      </w:del>
    </w:p>
    <w:p w14:paraId="36E41305" w14:textId="77777777" w:rsidR="00E932D9" w:rsidDel="007468F6" w:rsidRDefault="00E932D9">
      <w:pPr>
        <w:pStyle w:val="Remissivo1"/>
        <w:tabs>
          <w:tab w:val="right" w:leader="dot" w:pos="9062"/>
        </w:tabs>
        <w:rPr>
          <w:del w:id="73" w:author="Anna Karina de Athayde Azambuja" w:date="2021-05-04T10:26:00Z"/>
          <w:noProof/>
        </w:rPr>
      </w:pPr>
      <w:del w:id="74" w:author="Anna Karina de Athayde Azambuja" w:date="2021-05-04T10:26:00Z">
        <w:r w:rsidDel="007468F6">
          <w:rPr>
            <w:noProof/>
          </w:rPr>
          <w:delText>15. DO FORO</w:delText>
        </w:r>
        <w:r w:rsidDel="007468F6">
          <w:rPr>
            <w:noProof/>
          </w:rPr>
          <w:tab/>
          <w:delText>14</w:delText>
        </w:r>
      </w:del>
    </w:p>
    <w:p w14:paraId="66BA6874" w14:textId="77777777" w:rsidR="00E932D9" w:rsidDel="007468F6" w:rsidRDefault="00E932D9">
      <w:pPr>
        <w:pStyle w:val="Remissivo1"/>
        <w:tabs>
          <w:tab w:val="right" w:leader="dot" w:pos="9062"/>
        </w:tabs>
        <w:rPr>
          <w:del w:id="75" w:author="Anna Karina de Athayde Azambuja" w:date="2021-05-04T10:26:00Z"/>
          <w:noProof/>
        </w:rPr>
      </w:pPr>
      <w:del w:id="76" w:author="Anna Karina de Athayde Azambuja" w:date="2021-05-04T10:26:00Z">
        <w:r w:rsidDel="007468F6">
          <w:rPr>
            <w:noProof/>
          </w:rPr>
          <w:delText>ANEXO N. 1 - TERMO DE REFERÊNCIA</w:delText>
        </w:r>
        <w:r w:rsidDel="007468F6">
          <w:rPr>
            <w:noProof/>
          </w:rPr>
          <w:tab/>
          <w:delText>15</w:delText>
        </w:r>
      </w:del>
    </w:p>
    <w:p w14:paraId="1846087A" w14:textId="77777777" w:rsidR="00E932D9" w:rsidDel="007468F6" w:rsidRDefault="00E932D9">
      <w:pPr>
        <w:pStyle w:val="Remissivo1"/>
        <w:tabs>
          <w:tab w:val="right" w:leader="dot" w:pos="9062"/>
        </w:tabs>
        <w:rPr>
          <w:del w:id="77" w:author="Anna Karina de Athayde Azambuja" w:date="2021-05-04T10:26:00Z"/>
          <w:noProof/>
        </w:rPr>
      </w:pPr>
      <w:del w:id="78" w:author="Anna Karina de Athayde Azambuja" w:date="2021-05-04T10:26:00Z">
        <w:r w:rsidDel="007468F6">
          <w:rPr>
            <w:noProof/>
          </w:rPr>
          <w:delText>ANEXO N. 2 - DA CONTRATAÇÃO</w:delText>
        </w:r>
        <w:r w:rsidDel="007468F6">
          <w:rPr>
            <w:noProof/>
          </w:rPr>
          <w:tab/>
          <w:delText>17</w:delText>
        </w:r>
      </w:del>
    </w:p>
    <w:p w14:paraId="51BFFE18" w14:textId="77777777" w:rsidR="00E932D9" w:rsidDel="007468F6" w:rsidRDefault="00E932D9">
      <w:pPr>
        <w:pStyle w:val="Remissivo1"/>
        <w:tabs>
          <w:tab w:val="right" w:leader="dot" w:pos="9062"/>
        </w:tabs>
        <w:rPr>
          <w:del w:id="79" w:author="Anna Karina de Athayde Azambuja" w:date="2021-05-04T10:26:00Z"/>
          <w:noProof/>
        </w:rPr>
      </w:pPr>
      <w:del w:id="80" w:author="Anna Karina de Athayde Azambuja" w:date="2021-05-04T10:26:00Z">
        <w:r w:rsidDel="007468F6">
          <w:rPr>
            <w:noProof/>
          </w:rPr>
          <w:delText>ANEXO N. 3 - DAS SANÇÕES ADMINISTRATIVAS</w:delText>
        </w:r>
        <w:r w:rsidDel="007468F6">
          <w:rPr>
            <w:noProof/>
          </w:rPr>
          <w:tab/>
          <w:delText>20</w:delText>
        </w:r>
      </w:del>
    </w:p>
    <w:p w14:paraId="4D83CD63" w14:textId="77777777" w:rsidR="00E932D9" w:rsidDel="007468F6" w:rsidRDefault="00E932D9">
      <w:pPr>
        <w:pStyle w:val="Remissivo1"/>
        <w:tabs>
          <w:tab w:val="right" w:leader="dot" w:pos="9062"/>
        </w:tabs>
        <w:rPr>
          <w:del w:id="81" w:author="Anna Karina de Athayde Azambuja" w:date="2021-05-04T10:26:00Z"/>
          <w:noProof/>
        </w:rPr>
      </w:pPr>
      <w:del w:id="82" w:author="Anna Karina de Athayde Azambuja" w:date="2021-05-04T10:26:00Z">
        <w:r w:rsidDel="007468F6">
          <w:rPr>
            <w:noProof/>
          </w:rPr>
          <w:delText>ANEXO N. 4 - MODELO DA PROPOSTA COMPLETA</w:delText>
        </w:r>
        <w:r w:rsidDel="007468F6">
          <w:rPr>
            <w:noProof/>
          </w:rPr>
          <w:tab/>
          <w:delText>22</w:delText>
        </w:r>
      </w:del>
    </w:p>
    <w:p w14:paraId="546B33AB" w14:textId="77777777" w:rsidR="00E932D9" w:rsidDel="007468F6" w:rsidRDefault="00E932D9">
      <w:pPr>
        <w:pStyle w:val="Remissivo1"/>
        <w:tabs>
          <w:tab w:val="right" w:leader="dot" w:pos="9062"/>
        </w:tabs>
        <w:rPr>
          <w:del w:id="83" w:author="Anna Karina de Athayde Azambuja" w:date="2021-05-04T10:26:00Z"/>
          <w:noProof/>
        </w:rPr>
      </w:pPr>
      <w:del w:id="84" w:author="Anna Karina de Athayde Azambuja" w:date="2021-05-04T10:26:00Z">
        <w:r w:rsidDel="007468F6">
          <w:rPr>
            <w:noProof/>
          </w:rPr>
          <w:delText>ANEXO N. 5 - ORÇAMENTO ESTIMADO</w:delText>
        </w:r>
        <w:r w:rsidDel="007468F6">
          <w:rPr>
            <w:noProof/>
          </w:rPr>
          <w:tab/>
          <w:delText>24</w:delText>
        </w:r>
      </w:del>
    </w:p>
    <w:p w14:paraId="478CDA3F" w14:textId="77777777" w:rsidR="00E932D9" w:rsidDel="007468F6" w:rsidRDefault="00E932D9" w:rsidP="007D786A">
      <w:pPr>
        <w:pStyle w:val="TextosemFormatao"/>
        <w:rPr>
          <w:del w:id="85" w:author="Anna Karina de Athayde Azambuja" w:date="2021-05-04T10:26:00Z"/>
          <w:rFonts w:ascii="Arial" w:hAnsi="Arial"/>
          <w:noProof/>
        </w:rPr>
        <w:sectPr w:rsidR="00E932D9" w:rsidDel="007468F6" w:rsidSect="00E932D9">
          <w:type w:val="continuous"/>
          <w:pgSz w:w="11907" w:h="16840" w:code="9"/>
          <w:pgMar w:top="1701" w:right="1134" w:bottom="1134" w:left="1701" w:header="720" w:footer="720" w:gutter="0"/>
          <w:cols w:space="720"/>
          <w:docGrid w:linePitch="272"/>
        </w:sectPr>
      </w:pPr>
    </w:p>
    <w:p w14:paraId="4E2C6CF1" w14:textId="1528A63B" w:rsidR="007D786A" w:rsidRPr="00F85EB9" w:rsidRDefault="00E34A3F" w:rsidP="007D786A">
      <w:pPr>
        <w:pStyle w:val="TextosemFormatao"/>
        <w:rPr>
          <w:rFonts w:ascii="Arial" w:hAnsi="Arial"/>
        </w:rPr>
      </w:pPr>
      <w:r w:rsidRPr="00F85EB9">
        <w:rPr>
          <w:rFonts w:ascii="Arial" w:hAnsi="Arial"/>
        </w:rPr>
        <w:fldChar w:fldCharType="end"/>
      </w:r>
    </w:p>
    <w:p w14:paraId="33447A68" w14:textId="39B6E81E" w:rsidR="00811AC9" w:rsidRPr="00F85EB9" w:rsidRDefault="00811AC9" w:rsidP="007D786A">
      <w:pPr>
        <w:pStyle w:val="TextosemFormatao"/>
        <w:rPr>
          <w:rFonts w:ascii="Arial" w:hAnsi="Arial"/>
        </w:rPr>
      </w:pPr>
    </w:p>
    <w:p w14:paraId="76CBD46C" w14:textId="024E0E64" w:rsidR="00BF7117" w:rsidRPr="00F85EB9" w:rsidRDefault="00BF7117" w:rsidP="007D786A">
      <w:pPr>
        <w:pStyle w:val="TextosemFormatao"/>
        <w:spacing w:before="120" w:after="120"/>
        <w:jc w:val="both"/>
        <w:rPr>
          <w:rFonts w:ascii="Arial" w:hAnsi="Arial"/>
          <w:b/>
          <w:i/>
        </w:rPr>
      </w:pPr>
    </w:p>
    <w:p w14:paraId="078AB579" w14:textId="77777777" w:rsidR="00BF7117" w:rsidRPr="00F85EB9" w:rsidRDefault="00BF7117" w:rsidP="007D786A">
      <w:pPr>
        <w:pStyle w:val="TextosemFormatao"/>
        <w:spacing w:before="120" w:after="120"/>
        <w:jc w:val="both"/>
        <w:rPr>
          <w:rFonts w:ascii="Arial" w:hAnsi="Arial"/>
          <w:b/>
          <w:i/>
          <w:sz w:val="20"/>
        </w:rPr>
      </w:pPr>
    </w:p>
    <w:p w14:paraId="03DB5618" w14:textId="326617C7" w:rsidR="007D786A" w:rsidRPr="00F85EB9" w:rsidRDefault="007D786A" w:rsidP="00911995">
      <w:pPr>
        <w:pStyle w:val="Txt0pRec"/>
      </w:pPr>
      <w:r w:rsidRPr="00F85EB9">
        <w:br w:type="page"/>
      </w:r>
      <w:r w:rsidRPr="00F85EB9">
        <w:lastRenderedPageBreak/>
        <w:t>A COMISSÃO PERMANENTE DE LICITAÇÃO da Câmara dos Deputados, por intermédio deste Pregoeiro legalmente designado, e tendo em vista o que consta do Processo n.</w:t>
      </w:r>
      <w:r w:rsidR="00C628C6" w:rsidRPr="00F85EB9">
        <w:t xml:space="preserve"> 426.625/2020</w:t>
      </w:r>
      <w:r w:rsidRPr="00F85EB9">
        <w:t>, torna pública, para conhecimento dos interessados, a abertura de licitação, na modalidade PREGÃO ELETRÔNICO, mediante as condições estabelecidas neste Edital e em seus Anexos.</w:t>
      </w:r>
    </w:p>
    <w:p w14:paraId="10829643" w14:textId="11AAEA10" w:rsidR="007D786A" w:rsidRPr="00F85EB9" w:rsidRDefault="007D786A" w:rsidP="00922EB0">
      <w:pPr>
        <w:pStyle w:val="Txt0pRec"/>
      </w:pPr>
      <w:r w:rsidRPr="00F85EB9">
        <w:t xml:space="preserve">O Pregão, </w:t>
      </w:r>
      <w:r w:rsidRPr="00F85EB9">
        <w:rPr>
          <w:lang w:val="pt-PT"/>
        </w:rPr>
        <w:t>do tipo "MENOR PREÇO", com fornecimento integral,</w:t>
      </w:r>
      <w:r w:rsidRPr="00F85EB9">
        <w:rPr>
          <w:b/>
          <w:lang w:val="pt-PT"/>
        </w:rPr>
        <w:t xml:space="preserve"> </w:t>
      </w:r>
      <w:r w:rsidRPr="00F85EB9">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F85EB9" w:rsidRDefault="007D786A" w:rsidP="00911995">
      <w:pPr>
        <w:pStyle w:val="Tit2nBrda"/>
      </w:pPr>
      <w:bookmarkStart w:id="86" w:name="_Toc255972719"/>
      <w:bookmarkEnd w:id="86"/>
      <w:r w:rsidRPr="00F85EB9">
        <w:t>DO OBJETO DA LICITAÇÃO</w:t>
      </w:r>
      <w:r w:rsidRPr="00F85EB9">
        <w:fldChar w:fldCharType="begin"/>
      </w:r>
      <w:r w:rsidRPr="00F85EB9">
        <w:instrText xml:space="preserve"> XE "1. DO OBJETO DA LICITAÇÃO; a" </w:instrText>
      </w:r>
      <w:r w:rsidRPr="00F85EB9">
        <w:fldChar w:fldCharType="end"/>
      </w:r>
    </w:p>
    <w:p w14:paraId="1BF09088" w14:textId="4C887600" w:rsidR="007D786A" w:rsidRPr="00F85EB9" w:rsidRDefault="007D786A" w:rsidP="00D03208">
      <w:pPr>
        <w:pStyle w:val="Tit3n"/>
        <w:tabs>
          <w:tab w:val="clear" w:pos="851"/>
          <w:tab w:val="num" w:pos="1134"/>
        </w:tabs>
      </w:pPr>
      <w:r w:rsidRPr="00F85EB9">
        <w:t>O objeto do pre</w:t>
      </w:r>
      <w:r w:rsidR="00C628C6" w:rsidRPr="00F85EB9">
        <w:t xml:space="preserve">sente PREGÃO é a </w:t>
      </w:r>
      <w:r w:rsidR="00C628C6" w:rsidRPr="00F85EB9">
        <w:rPr>
          <w:b/>
        </w:rPr>
        <w:t>aquisição de armários</w:t>
      </w:r>
      <w:r w:rsidR="005C571F" w:rsidRPr="00F85EB9">
        <w:rPr>
          <w:b/>
        </w:rPr>
        <w:t xml:space="preserve"> corta fogo</w:t>
      </w:r>
      <w:r w:rsidR="00C628C6" w:rsidRPr="00F85EB9">
        <w:rPr>
          <w:b/>
        </w:rPr>
        <w:t xml:space="preserve"> para armazenamento de líquidos inflamáveis, novos e para primeiro uso</w:t>
      </w:r>
      <w:r w:rsidRPr="00F85EB9">
        <w:t>, de acordo com as quantidades e especificações técnicas descritas neste Edital.</w:t>
      </w:r>
    </w:p>
    <w:p w14:paraId="76E56F5E" w14:textId="77777777" w:rsidR="007D786A" w:rsidRPr="00F85EB9" w:rsidRDefault="007D786A" w:rsidP="00911995">
      <w:pPr>
        <w:pStyle w:val="Tit4n"/>
      </w:pPr>
      <w:bookmarkStart w:id="87" w:name="_Toc255972722"/>
      <w:bookmarkStart w:id="88" w:name="_Toc255972721"/>
      <w:r w:rsidRPr="00F85EB9">
        <w:t>Em caso de discordância existente entre as especificações descritas no sistema eletrônico (Comprasnet) e as especificações constantes deste Edital, prevalecerão as do Edital.</w:t>
      </w:r>
    </w:p>
    <w:p w14:paraId="5AEE71AB" w14:textId="77777777" w:rsidR="007D786A" w:rsidRPr="00F85EB9" w:rsidRDefault="007D786A" w:rsidP="00347BC0">
      <w:pPr>
        <w:pStyle w:val="Tit2nBrda"/>
      </w:pPr>
      <w:r w:rsidRPr="00F85EB9">
        <w:t>DOS PEDIDOS DE ESCLARECIMENTOS</w:t>
      </w:r>
      <w:bookmarkEnd w:id="87"/>
      <w:r w:rsidRPr="00F85EB9">
        <w:t xml:space="preserve"> E DA IMPUGNAÇÃO </w:t>
      </w:r>
      <w:r w:rsidRPr="00F85EB9">
        <w:fldChar w:fldCharType="begin"/>
      </w:r>
      <w:r w:rsidRPr="00F85EB9">
        <w:instrText xml:space="preserve"> XE "2. DOS PEDIDOS DE ESCLARECIMENTOS E DA IMPUGNAÇÃO; b" </w:instrText>
      </w:r>
      <w:r w:rsidRPr="00F85EB9">
        <w:fldChar w:fldCharType="end"/>
      </w:r>
    </w:p>
    <w:p w14:paraId="088B852A" w14:textId="7C64A4BC" w:rsidR="007D786A" w:rsidRPr="00F85EB9" w:rsidRDefault="007D786A" w:rsidP="00D03208">
      <w:pPr>
        <w:pStyle w:val="Tit3n"/>
        <w:tabs>
          <w:tab w:val="clear" w:pos="851"/>
          <w:tab w:val="num" w:pos="1134"/>
        </w:tabs>
      </w:pPr>
      <w:r w:rsidRPr="00F85EB9">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F85EB9">
          <w:rPr>
            <w:rStyle w:val="Hyperlink"/>
          </w:rPr>
          <w:t>cpl.dg@camara.leg.br</w:t>
        </w:r>
      </w:hyperlink>
      <w:r w:rsidRPr="00F85EB9">
        <w:rPr>
          <w:lang w:val="pt-PT"/>
        </w:rPr>
        <w:t>.</w:t>
      </w:r>
    </w:p>
    <w:p w14:paraId="6B806024" w14:textId="77777777" w:rsidR="007D786A" w:rsidRPr="00F85EB9" w:rsidRDefault="007D786A" w:rsidP="00347BC0">
      <w:pPr>
        <w:pStyle w:val="Tit4n"/>
      </w:pPr>
      <w:r w:rsidRPr="00F85EB9">
        <w:t>O Pregoeiro responderá aos pedidos de esclarecimentos no prazo de 2 (dois) dias úteis, contado da data de recebimento do pedido.</w:t>
      </w:r>
    </w:p>
    <w:p w14:paraId="36F534A6" w14:textId="77777777" w:rsidR="007D786A" w:rsidRPr="00F85EB9" w:rsidRDefault="007D786A" w:rsidP="00347BC0">
      <w:pPr>
        <w:pStyle w:val="Tit4n"/>
      </w:pPr>
      <w:r w:rsidRPr="00F85EB9">
        <w:t>As respostas aos pedidos de esclarecimentos serão divulgadas pelo sistema eletrônico e vincularão os participantes e a Câmara dos Deputados</w:t>
      </w:r>
      <w:r w:rsidRPr="00F85EB9">
        <w:rPr>
          <w:sz w:val="22"/>
          <w:szCs w:val="22"/>
        </w:rPr>
        <w:t>.</w:t>
      </w:r>
    </w:p>
    <w:p w14:paraId="77F1899C" w14:textId="3C10CB5D" w:rsidR="007D786A" w:rsidRPr="00F85EB9" w:rsidRDefault="007D786A" w:rsidP="00D03208">
      <w:pPr>
        <w:pStyle w:val="Tit3n"/>
        <w:tabs>
          <w:tab w:val="clear" w:pos="851"/>
          <w:tab w:val="num" w:pos="1134"/>
        </w:tabs>
        <w:rPr>
          <w:lang w:val="pt-PT"/>
        </w:rPr>
      </w:pPr>
      <w:r w:rsidRPr="00F85EB9">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F85EB9">
          <w:rPr>
            <w:rStyle w:val="Hyperlink"/>
          </w:rPr>
          <w:t>cpl.dg@camara.leg.br</w:t>
        </w:r>
      </w:hyperlink>
      <w:r w:rsidRPr="00F85EB9">
        <w:t xml:space="preserve">. </w:t>
      </w:r>
    </w:p>
    <w:p w14:paraId="0839268D" w14:textId="77777777" w:rsidR="007D786A" w:rsidRPr="00F85EB9" w:rsidRDefault="007D786A" w:rsidP="00347BC0">
      <w:pPr>
        <w:pStyle w:val="Tit4n"/>
      </w:pPr>
      <w:r w:rsidRPr="00F85EB9">
        <w:t>A impugnação não possui efeito suspensivo e caberá ao Pregoeiro decidir sobre a petição, no prazo de 2 (dois) dias úteis, contado da data de seu recebimento.</w:t>
      </w:r>
    </w:p>
    <w:p w14:paraId="1388B2E3" w14:textId="77777777" w:rsidR="007D786A" w:rsidRPr="00F85EB9" w:rsidRDefault="007D786A" w:rsidP="00347BC0">
      <w:pPr>
        <w:pStyle w:val="Tit4n"/>
      </w:pPr>
      <w:r w:rsidRPr="00F85EB9">
        <w:t>As respostas às impugnações apresentadas serão divulgadas pelo sistema eletrônico.</w:t>
      </w:r>
    </w:p>
    <w:p w14:paraId="7E4362C3" w14:textId="77777777" w:rsidR="007D786A" w:rsidRDefault="007D786A" w:rsidP="00D03208">
      <w:pPr>
        <w:pStyle w:val="Tit3n"/>
        <w:tabs>
          <w:tab w:val="clear" w:pos="851"/>
          <w:tab w:val="num" w:pos="1134"/>
        </w:tabs>
        <w:rPr>
          <w:ins w:id="89" w:author="Anna Karina de Athayde Azambuja" w:date="2021-05-04T10:21:00Z"/>
        </w:rPr>
      </w:pPr>
      <w:r w:rsidRPr="00F85EB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4C388AB" w14:textId="77777777" w:rsidR="0065073B" w:rsidRPr="00F85EB9" w:rsidRDefault="0065073B">
      <w:pPr>
        <w:pStyle w:val="Tit3n"/>
        <w:numPr>
          <w:ilvl w:val="0"/>
          <w:numId w:val="0"/>
        </w:numPr>
        <w:ind w:left="113"/>
        <w:pPrChange w:id="90" w:author="Anna Karina de Athayde Azambuja" w:date="2021-05-04T10:21:00Z">
          <w:pPr>
            <w:pStyle w:val="Tit3n"/>
            <w:tabs>
              <w:tab w:val="clear" w:pos="851"/>
              <w:tab w:val="num" w:pos="1134"/>
            </w:tabs>
          </w:pPr>
        </w:pPrChange>
      </w:pPr>
    </w:p>
    <w:p w14:paraId="7A30CACC" w14:textId="77777777" w:rsidR="007D786A" w:rsidRPr="00F85EB9" w:rsidRDefault="007D786A" w:rsidP="00347BC0">
      <w:pPr>
        <w:pStyle w:val="Tit2nBrda"/>
      </w:pPr>
      <w:r w:rsidRPr="00F85EB9">
        <w:lastRenderedPageBreak/>
        <w:t>DA PARTICIPAÇÃO E DOS IMPEDIMENTOS À PARTICIPAÇÃO</w:t>
      </w:r>
      <w:bookmarkEnd w:id="88"/>
      <w:r w:rsidRPr="00F85EB9">
        <w:fldChar w:fldCharType="begin"/>
      </w:r>
      <w:r w:rsidRPr="00F85EB9">
        <w:instrText xml:space="preserve"> XE "3. DA PARTICIPAÇÃO E DOS IMPEDIMENTOS À PARTICIPAÇÃO; c" </w:instrText>
      </w:r>
      <w:r w:rsidRPr="00F85EB9">
        <w:fldChar w:fldCharType="end"/>
      </w:r>
    </w:p>
    <w:p w14:paraId="3CE0ECF8" w14:textId="428070C5" w:rsidR="007D786A" w:rsidRPr="00F85EB9" w:rsidRDefault="007D786A" w:rsidP="00D03208">
      <w:pPr>
        <w:pStyle w:val="Tit3n"/>
        <w:tabs>
          <w:tab w:val="clear" w:pos="851"/>
          <w:tab w:val="num" w:pos="1134"/>
        </w:tabs>
      </w:pPr>
      <w:r w:rsidRPr="00F85EB9">
        <w:t xml:space="preserve">Poderão participar deste Pregão </w:t>
      </w:r>
      <w:r w:rsidR="00C628C6" w:rsidRPr="00F85EB9">
        <w:rPr>
          <w:b/>
        </w:rPr>
        <w:t>exclusivamente microempresas e empresas de pequeno porte</w:t>
      </w:r>
      <w:r w:rsidRPr="00F85EB9">
        <w:t xml:space="preserve"> que estiverem previamente credenciadas no Sistema de Cadastramento Unificado de Fornecedores (Sicaf) e no sistema eletrônico provido pelo Ministério da Economia, por meio do sítio eletrônico </w:t>
      </w:r>
      <w:hyperlink r:id="rId22" w:history="1">
        <w:r w:rsidR="00CD6FD1" w:rsidRPr="00F85EB9">
          <w:rPr>
            <w:rStyle w:val="Hyperlink"/>
          </w:rPr>
          <w:t>www.gov.br/compras/pt-br</w:t>
        </w:r>
      </w:hyperlink>
      <w:r w:rsidRPr="00F85EB9">
        <w:t>.</w:t>
      </w:r>
    </w:p>
    <w:p w14:paraId="0E70372F" w14:textId="77777777" w:rsidR="007D786A" w:rsidRPr="00F85EB9" w:rsidRDefault="007D786A" w:rsidP="00347BC0">
      <w:pPr>
        <w:pStyle w:val="Tit4n"/>
      </w:pPr>
      <w:r w:rsidRPr="00F85EB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F85EB9" w:rsidRDefault="007D786A" w:rsidP="00347BC0">
      <w:pPr>
        <w:pStyle w:val="Tit4n"/>
      </w:pPr>
      <w:r w:rsidRPr="00F85EB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F85EB9" w:rsidRDefault="007D786A" w:rsidP="00D03208">
      <w:pPr>
        <w:pStyle w:val="Tit3n"/>
        <w:tabs>
          <w:tab w:val="clear" w:pos="851"/>
          <w:tab w:val="num" w:pos="1134"/>
        </w:tabs>
      </w:pPr>
      <w:r w:rsidRPr="00F85EB9">
        <w:t>Não poderão participar deste Pregão:</w:t>
      </w:r>
    </w:p>
    <w:p w14:paraId="3C5097D5" w14:textId="77777777" w:rsidR="007D786A" w:rsidRPr="00F85EB9" w:rsidRDefault="007D786A" w:rsidP="00911995">
      <w:pPr>
        <w:pStyle w:val="TLet4"/>
      </w:pPr>
      <w:r w:rsidRPr="00F85EB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F85EB9" w:rsidRDefault="007D786A" w:rsidP="00E519A0">
      <w:pPr>
        <w:pStyle w:val="TLet4"/>
      </w:pPr>
      <w:r w:rsidRPr="00F85EB9">
        <w:t>empresário ou sociedade empresarial impedidos de licitar e contratar com a União, conforme artigo 7º da Lei n. 10.520, de 2002, durante o prazo da sanção aplicada;</w:t>
      </w:r>
    </w:p>
    <w:p w14:paraId="206A17C6" w14:textId="77777777" w:rsidR="007D786A" w:rsidRPr="00F85EB9" w:rsidRDefault="007D786A" w:rsidP="00E519A0">
      <w:pPr>
        <w:pStyle w:val="TLet4"/>
      </w:pPr>
      <w:r w:rsidRPr="00F85EB9">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F85EB9" w:rsidRDefault="007D786A" w:rsidP="00E519A0">
      <w:pPr>
        <w:pStyle w:val="TLet4"/>
      </w:pPr>
      <w:r w:rsidRPr="00F85EB9">
        <w:t>sociedade estrangeira não autorizada a funcionar no País;</w:t>
      </w:r>
    </w:p>
    <w:p w14:paraId="330A37A5" w14:textId="77777777" w:rsidR="007D786A" w:rsidRPr="00F85EB9" w:rsidRDefault="007D786A" w:rsidP="00E519A0">
      <w:pPr>
        <w:pStyle w:val="TLet4"/>
      </w:pPr>
      <w:r w:rsidRPr="00F85EB9">
        <w:t>empresário ou sociedade empresarial cujos estatuto ou contrato social não preveja atividade pertinente e compatível com o objeto deste Pregão;</w:t>
      </w:r>
    </w:p>
    <w:p w14:paraId="2A057B00" w14:textId="77777777" w:rsidR="007D786A" w:rsidRPr="00F85EB9" w:rsidRDefault="007D786A" w:rsidP="00E519A0">
      <w:pPr>
        <w:pStyle w:val="TLet4"/>
      </w:pPr>
      <w:r w:rsidRPr="00F85EB9">
        <w:t>empresário ou sociedade empresarial que se encontrem em processo de dissolução, falência, concordata, fusão, cisão, ou incorporação;</w:t>
      </w:r>
    </w:p>
    <w:p w14:paraId="2F4C8279" w14:textId="77777777" w:rsidR="007D786A" w:rsidRPr="00F85EB9" w:rsidRDefault="007D786A" w:rsidP="00E519A0">
      <w:pPr>
        <w:pStyle w:val="TLet4"/>
      </w:pPr>
      <w:r w:rsidRPr="00F85EB9">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F85EB9" w:rsidRDefault="007D786A" w:rsidP="00E519A0">
      <w:pPr>
        <w:pStyle w:val="TLet4"/>
      </w:pPr>
      <w:r w:rsidRPr="00F85EB9">
        <w:t>consórcio de empresa, qualquer que seja sua forma de constituição;</w:t>
      </w:r>
    </w:p>
    <w:p w14:paraId="27FA8FFA" w14:textId="77777777" w:rsidR="007D786A" w:rsidRPr="00F85EB9" w:rsidRDefault="007D786A" w:rsidP="00E519A0">
      <w:pPr>
        <w:pStyle w:val="TLet4"/>
      </w:pPr>
      <w:r w:rsidRPr="00F85EB9">
        <w:t>servidor ou parlamentar da Câmara dos Deputados.</w:t>
      </w:r>
    </w:p>
    <w:p w14:paraId="52723E90" w14:textId="77777777" w:rsidR="007D786A" w:rsidRPr="00F85EB9" w:rsidRDefault="007D786A" w:rsidP="00347BC0">
      <w:pPr>
        <w:pStyle w:val="Tit4n"/>
      </w:pPr>
      <w:r w:rsidRPr="00F85EB9">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F85EB9" w:rsidRDefault="007D786A" w:rsidP="00CD6FD1">
      <w:pPr>
        <w:pStyle w:val="Tit2nBrda"/>
        <w:jc w:val="both"/>
      </w:pPr>
      <w:bookmarkStart w:id="91" w:name="_Toc255972725"/>
      <w:r w:rsidRPr="00F85EB9">
        <w:t>DA APRESENTAÇÃO DA PROPOSTA</w:t>
      </w:r>
      <w:bookmarkEnd w:id="91"/>
      <w:r w:rsidRPr="00F85EB9">
        <w:t xml:space="preserve"> E DOS DOCUMENTOS DE HABILITAÇÃO </w:t>
      </w:r>
      <w:r w:rsidRPr="00F85EB9">
        <w:fldChar w:fldCharType="begin"/>
      </w:r>
      <w:r w:rsidRPr="00F85EB9">
        <w:instrText xml:space="preserve"> XE "4. DA APRESENTAÇÃO DA PROPOSTA E DOS DOCUMENTOS DE HABILITAÇÃO; d" </w:instrText>
      </w:r>
      <w:r w:rsidRPr="00F85EB9">
        <w:fldChar w:fldCharType="end"/>
      </w:r>
    </w:p>
    <w:p w14:paraId="6AE250FF" w14:textId="77777777" w:rsidR="007D786A" w:rsidRPr="00F85EB9" w:rsidRDefault="007D786A" w:rsidP="00D03208">
      <w:pPr>
        <w:pStyle w:val="Tit3n"/>
        <w:tabs>
          <w:tab w:val="clear" w:pos="851"/>
          <w:tab w:val="num" w:pos="1134"/>
        </w:tabs>
      </w:pPr>
      <w:r w:rsidRPr="00F85EB9">
        <w:t xml:space="preserve">Após a divulgação do Edital, as licitantes encaminharão, exclusivamente por meio do sistema eletrônico, </w:t>
      </w:r>
      <w:r w:rsidRPr="00F85EB9">
        <w:rPr>
          <w:b/>
        </w:rPr>
        <w:t>concomitantemente com os documentos de habilitação exigidos neste Título</w:t>
      </w:r>
      <w:r w:rsidRPr="00F85EB9">
        <w:t>, proposta com a descrição do objeto ofertado e o preço, até a data e o horário fixados para a abertura da sessão pública do Pregão.</w:t>
      </w:r>
    </w:p>
    <w:p w14:paraId="074A481E" w14:textId="77777777" w:rsidR="007D786A" w:rsidRPr="00F85EB9" w:rsidRDefault="007D786A" w:rsidP="00347BC0">
      <w:pPr>
        <w:pStyle w:val="Tit4n"/>
      </w:pPr>
      <w:r w:rsidRPr="00F85EB9">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F85EB9" w:rsidRDefault="007D786A" w:rsidP="00347BC0">
      <w:pPr>
        <w:pStyle w:val="Tit4n"/>
      </w:pPr>
      <w:r w:rsidRPr="00F85EB9">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F85EB9" w:rsidRDefault="007D786A" w:rsidP="00347BC0">
      <w:pPr>
        <w:pStyle w:val="Tit4n"/>
      </w:pPr>
      <w:r w:rsidRPr="00F85EB9">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F85EB9" w:rsidRDefault="007D786A" w:rsidP="00347BC0">
      <w:pPr>
        <w:pStyle w:val="Tit4n"/>
      </w:pPr>
      <w:r w:rsidRPr="00F85EB9">
        <w:t>A licitante deverá declarar, em campo próprio do sistema eletrônico, que a proposta apresentada para a presente licitação foi elaborada de maneira independente</w:t>
      </w:r>
      <w:r w:rsidR="002809BF" w:rsidRPr="00F85EB9">
        <w:t>.</w:t>
      </w:r>
    </w:p>
    <w:p w14:paraId="5586F27F" w14:textId="77777777" w:rsidR="007D786A" w:rsidRPr="00F85EB9" w:rsidRDefault="007D786A" w:rsidP="00347BC0">
      <w:pPr>
        <w:pStyle w:val="Tit4n"/>
      </w:pPr>
      <w:r w:rsidRPr="00F85EB9">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F85EB9" w:rsidRDefault="007D786A" w:rsidP="00D03208">
      <w:pPr>
        <w:pStyle w:val="Tit3n"/>
        <w:tabs>
          <w:tab w:val="clear" w:pos="851"/>
          <w:tab w:val="num" w:pos="1134"/>
        </w:tabs>
      </w:pPr>
      <w:bookmarkStart w:id="92" w:name="_Toc255972726"/>
      <w:r w:rsidRPr="00F85EB9">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F85EB9" w:rsidRDefault="007D786A" w:rsidP="00D03208">
      <w:pPr>
        <w:pStyle w:val="Tit3n"/>
        <w:tabs>
          <w:tab w:val="clear" w:pos="851"/>
          <w:tab w:val="num" w:pos="1134"/>
        </w:tabs>
      </w:pPr>
      <w:r w:rsidRPr="00F85EB9">
        <w:t>Os documentos que compõem a proposta e a habilitação da licitante mais bem classificada somente serão disponibilizados para avaliação do Pregoeiro e para acesso público após o encerramento do envio de lances.</w:t>
      </w:r>
    </w:p>
    <w:p w14:paraId="7770FC33" w14:textId="318AC03A" w:rsidR="007D786A" w:rsidRPr="00F85EB9" w:rsidRDefault="007D786A" w:rsidP="00D03208">
      <w:pPr>
        <w:pStyle w:val="Tit3n"/>
        <w:tabs>
          <w:tab w:val="clear" w:pos="851"/>
          <w:tab w:val="left" w:pos="1134"/>
        </w:tabs>
      </w:pPr>
      <w:r w:rsidRPr="00F85EB9">
        <w:t>O(s) preço(s) registrado(s) na forma expressa no sistema eletrônico deverá(ão) incluir todos os custos e todas as despesas, diretas e indiretas, para entrega do objeto na Câmara dos Deputados, em Brasília-DF.</w:t>
      </w:r>
    </w:p>
    <w:p w14:paraId="02431BB1" w14:textId="77777777" w:rsidR="007D786A" w:rsidRPr="00F85EB9" w:rsidRDefault="007D786A" w:rsidP="00D03208">
      <w:pPr>
        <w:pStyle w:val="Tit3n"/>
        <w:tabs>
          <w:tab w:val="clear" w:pos="851"/>
          <w:tab w:val="left" w:pos="1134"/>
        </w:tabs>
      </w:pPr>
      <w:r w:rsidRPr="00F85EB9">
        <w:t>Qualquer elemento que possa identificar a licitante importa desclassificação da proposta, sem prejuízo das sanções previstas neste Edital.</w:t>
      </w:r>
    </w:p>
    <w:p w14:paraId="638A18CF" w14:textId="77777777" w:rsidR="007D786A" w:rsidRPr="00F85EB9" w:rsidRDefault="007D786A" w:rsidP="00D03208">
      <w:pPr>
        <w:pStyle w:val="Tit3n"/>
        <w:tabs>
          <w:tab w:val="clear" w:pos="851"/>
          <w:tab w:val="left" w:pos="1134"/>
        </w:tabs>
      </w:pPr>
      <w:r w:rsidRPr="00F85EB9">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Pr="00F85EB9" w:rsidRDefault="007D786A" w:rsidP="007D786A">
      <w:pPr>
        <w:rPr>
          <w:rFonts w:cs="Arial"/>
          <w:b/>
          <w:szCs w:val="24"/>
        </w:rPr>
      </w:pPr>
      <w:r w:rsidRPr="00F85EB9">
        <w:rPr>
          <w:rFonts w:cs="Arial"/>
          <w:b/>
          <w:szCs w:val="24"/>
        </w:rPr>
        <w:t xml:space="preserve">Da Apresentação da Proposta (observar o disposto no Título 10 deste Edital) </w:t>
      </w:r>
    </w:p>
    <w:p w14:paraId="0405F7BB" w14:textId="77777777" w:rsidR="007D786A" w:rsidRPr="00F85EB9" w:rsidRDefault="007D786A" w:rsidP="00D03208">
      <w:pPr>
        <w:pStyle w:val="Tit3n"/>
        <w:tabs>
          <w:tab w:val="clear" w:pos="851"/>
          <w:tab w:val="left" w:pos="1134"/>
        </w:tabs>
      </w:pPr>
      <w:r w:rsidRPr="00F85EB9">
        <w:t xml:space="preserve">A licitante deverá anexar ao sistema eletrônico a proposta de preços, conforme modelo constante do Anexo n. 4, no prazo fixado no </w:t>
      </w:r>
      <w:r w:rsidRPr="00F85EB9">
        <w:rPr>
          <w:u w:val="single"/>
        </w:rPr>
        <w:t>item 4.1</w:t>
      </w:r>
      <w:r w:rsidRPr="00F85EB9">
        <w:t xml:space="preserve"> deste Título.</w:t>
      </w:r>
    </w:p>
    <w:p w14:paraId="73FD632C" w14:textId="77777777" w:rsidR="007D786A" w:rsidRPr="00F85EB9" w:rsidRDefault="007D786A" w:rsidP="00D03208">
      <w:pPr>
        <w:pStyle w:val="Tit4n"/>
        <w:tabs>
          <w:tab w:val="left" w:pos="1134"/>
        </w:tabs>
      </w:pPr>
      <w:r w:rsidRPr="00F85EB9">
        <w:t>Todas as especificações do objeto contidas na proposta vinculam a Contratada.</w:t>
      </w:r>
    </w:p>
    <w:p w14:paraId="5AD28F8F" w14:textId="201673E4" w:rsidR="007D786A" w:rsidRPr="00F85EB9" w:rsidRDefault="007D786A" w:rsidP="00D03208">
      <w:pPr>
        <w:pStyle w:val="Tit4n"/>
        <w:tabs>
          <w:tab w:val="left" w:pos="1134"/>
        </w:tabs>
      </w:pPr>
      <w:r w:rsidRPr="00F85EB9">
        <w:t>Dever</w:t>
      </w:r>
      <w:r w:rsidR="001A4E16" w:rsidRPr="00F85EB9">
        <w:t>á</w:t>
      </w:r>
      <w:r w:rsidRPr="00F85EB9">
        <w:t xml:space="preserve"> integrar a pr</w:t>
      </w:r>
      <w:r w:rsidR="00B470E8" w:rsidRPr="00F85EB9">
        <w:t xml:space="preserve">oposta </w:t>
      </w:r>
      <w:r w:rsidR="001A4E16" w:rsidRPr="00F85EB9">
        <w:t xml:space="preserve">declaração da licitante de que os </w:t>
      </w:r>
      <w:r w:rsidR="001A2E27" w:rsidRPr="00F85EB9">
        <w:t xml:space="preserve">produtos </w:t>
      </w:r>
      <w:r w:rsidR="001A4E16" w:rsidRPr="00F85EB9">
        <w:t>ofertados, caso necessário, receberão atendimento de garantia na rede de assistência autorizada pelo fabricante.</w:t>
      </w:r>
    </w:p>
    <w:p w14:paraId="4D82A3FE" w14:textId="77777777" w:rsidR="007D786A" w:rsidRPr="00F85EB9" w:rsidRDefault="007D786A" w:rsidP="007D786A">
      <w:pPr>
        <w:rPr>
          <w:rFonts w:cs="Arial"/>
          <w:b/>
          <w:szCs w:val="24"/>
        </w:rPr>
      </w:pPr>
      <w:r w:rsidRPr="00F85EB9">
        <w:rPr>
          <w:rFonts w:cs="Arial"/>
          <w:b/>
          <w:szCs w:val="24"/>
        </w:rPr>
        <w:t>Dos documentos de Habilitação (observar o disposto no Título 11 deste Edital)</w:t>
      </w:r>
    </w:p>
    <w:p w14:paraId="27DA1893" w14:textId="77777777" w:rsidR="007D786A" w:rsidRPr="00F85EB9" w:rsidRDefault="007D786A" w:rsidP="00D03208">
      <w:pPr>
        <w:pStyle w:val="Tit3n"/>
        <w:tabs>
          <w:tab w:val="clear" w:pos="851"/>
          <w:tab w:val="left" w:pos="1134"/>
        </w:tabs>
      </w:pPr>
      <w:r w:rsidRPr="00F85EB9">
        <w:t xml:space="preserve">A licitante que não atender às exigências de habilitação parcial no Sicaf deverá anexar ao sistema eletrônico, no prazo fixado no </w:t>
      </w:r>
      <w:r w:rsidRPr="00F85EB9">
        <w:rPr>
          <w:u w:val="single"/>
        </w:rPr>
        <w:t>item 4.1</w:t>
      </w:r>
      <w:r w:rsidRPr="00F85EB9">
        <w:t xml:space="preserve"> deste Título, documentos que supram tais exigências.</w:t>
      </w:r>
    </w:p>
    <w:p w14:paraId="74ED75F2" w14:textId="77777777" w:rsidR="007D786A" w:rsidRPr="00F85EB9" w:rsidRDefault="007D786A" w:rsidP="00347BC0">
      <w:pPr>
        <w:pStyle w:val="Tit4n"/>
        <w:rPr>
          <w:b/>
        </w:rPr>
      </w:pPr>
      <w:r w:rsidRPr="00F85EB9">
        <w:t xml:space="preserve">A licitante deverá, ainda, anexar ao sistema eletrônico, no prazo fixado no </w:t>
      </w:r>
      <w:r w:rsidRPr="00F85EB9">
        <w:rPr>
          <w:u w:val="single"/>
        </w:rPr>
        <w:t>item 4.1</w:t>
      </w:r>
      <w:r w:rsidRPr="00F85EB9">
        <w:t xml:space="preserve"> deste Título, a seguinte documentação:</w:t>
      </w:r>
    </w:p>
    <w:p w14:paraId="54D2CE1B" w14:textId="77777777" w:rsidR="007D786A" w:rsidRPr="00F85EB9" w:rsidRDefault="007D786A" w:rsidP="00F43A4D">
      <w:pPr>
        <w:pStyle w:val="TLet4"/>
        <w:numPr>
          <w:ilvl w:val="5"/>
          <w:numId w:val="23"/>
        </w:numPr>
      </w:pPr>
      <w:r w:rsidRPr="00F85EB9">
        <w:t>declaração do Sicaf referente à habilitação do fornecedor (situação);</w:t>
      </w:r>
    </w:p>
    <w:p w14:paraId="3639D221" w14:textId="591BBCF4" w:rsidR="007D786A" w:rsidRPr="00F85EB9" w:rsidRDefault="007D786A" w:rsidP="00565CED">
      <w:pPr>
        <w:pStyle w:val="TLet4"/>
        <w:numPr>
          <w:ilvl w:val="5"/>
          <w:numId w:val="23"/>
        </w:numPr>
      </w:pPr>
      <w:r w:rsidRPr="00F85EB9">
        <w:t xml:space="preserve">os documentos que não estejam contemplados no Sicaf; </w:t>
      </w:r>
    </w:p>
    <w:p w14:paraId="633EFA2D" w14:textId="77777777" w:rsidR="007D786A" w:rsidRPr="00F85EB9" w:rsidRDefault="007D786A" w:rsidP="00565CED">
      <w:pPr>
        <w:pStyle w:val="TLet4"/>
        <w:numPr>
          <w:ilvl w:val="5"/>
          <w:numId w:val="23"/>
        </w:numPr>
      </w:pPr>
      <w:r w:rsidRPr="00F85EB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37F536DD" w14:textId="77777777" w:rsidR="00AC26C6" w:rsidRPr="00F85EB9" w:rsidRDefault="007D786A" w:rsidP="00A04722">
      <w:pPr>
        <w:pStyle w:val="TLetSub4"/>
      </w:pPr>
      <w:r w:rsidRPr="00F85EB9">
        <w:t xml:space="preserve">c.1) as empresas que estejam em recuperação judicial ou em recuperação extrajudicial deverão apresentar a documentação exigida no subitem 3.2.1 do Título 3 deste Edital. </w:t>
      </w:r>
    </w:p>
    <w:p w14:paraId="3B646D63" w14:textId="77777777" w:rsidR="007D786A" w:rsidRPr="00F85EB9" w:rsidRDefault="007D786A">
      <w:pPr>
        <w:pStyle w:val="Tit5n"/>
      </w:pPr>
      <w:r w:rsidRPr="00F85EB9">
        <w:t>As licitantes poderão deixar de apresentar os documentos de habilitação que constem do Sicaf.</w:t>
      </w:r>
    </w:p>
    <w:p w14:paraId="16C5516C" w14:textId="77777777" w:rsidR="007D786A" w:rsidRPr="00F85EB9" w:rsidRDefault="007D786A">
      <w:pPr>
        <w:pStyle w:val="Tit5n"/>
      </w:pPr>
      <w:r w:rsidRPr="00F85EB9">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F85EB9" w:rsidRDefault="007D786A" w:rsidP="00D03208">
      <w:pPr>
        <w:pStyle w:val="Tit3n"/>
        <w:tabs>
          <w:tab w:val="clear" w:pos="851"/>
          <w:tab w:val="left" w:pos="1134"/>
        </w:tabs>
      </w:pPr>
      <w:r w:rsidRPr="00F85EB9">
        <w:t xml:space="preserve">A licitante que não anexar ao sistema eletrônico a documentação exigida neste Título terá sua proposta desclassificada, sem prejuízo das sanções cabíveis, ressalvado o disposto no </w:t>
      </w:r>
      <w:r w:rsidRPr="00F85EB9">
        <w:rPr>
          <w:u w:val="single"/>
        </w:rPr>
        <w:t>item 11.2</w:t>
      </w:r>
      <w:r w:rsidRPr="00F85EB9">
        <w:t xml:space="preserve"> do Título 11 deste Edital.</w:t>
      </w:r>
    </w:p>
    <w:p w14:paraId="3ECE5E0B" w14:textId="77777777" w:rsidR="007D786A" w:rsidRPr="00F85EB9" w:rsidRDefault="007D786A" w:rsidP="00D03208">
      <w:pPr>
        <w:pStyle w:val="Tit3n"/>
        <w:tabs>
          <w:tab w:val="clear" w:pos="851"/>
          <w:tab w:val="left" w:pos="1134"/>
        </w:tabs>
      </w:pPr>
      <w:r w:rsidRPr="00F85EB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85EB9">
        <w:rPr>
          <w:u w:val="single"/>
        </w:rPr>
        <w:t>item 9.3</w:t>
      </w:r>
      <w:r w:rsidRPr="00F85EB9">
        <w:t xml:space="preserve"> do Título 9 deste Edital. </w:t>
      </w:r>
    </w:p>
    <w:p w14:paraId="0DFA9EF2" w14:textId="77777777" w:rsidR="007D786A" w:rsidRPr="00F85EB9" w:rsidRDefault="007D786A" w:rsidP="00347BC0">
      <w:pPr>
        <w:pStyle w:val="Tit2nBrda"/>
      </w:pPr>
      <w:r w:rsidRPr="00F85EB9">
        <w:lastRenderedPageBreak/>
        <w:t>DA ABERTURA DA SESSÃO</w:t>
      </w:r>
      <w:r w:rsidRPr="00F85EB9">
        <w:fldChar w:fldCharType="begin"/>
      </w:r>
      <w:r w:rsidRPr="00F85EB9">
        <w:instrText xml:space="preserve"> XE "5. DA ABERTURA DA SESSÃO; e " </w:instrText>
      </w:r>
      <w:r w:rsidRPr="00F85EB9">
        <w:fldChar w:fldCharType="end"/>
      </w:r>
    </w:p>
    <w:p w14:paraId="62B0604F" w14:textId="77777777" w:rsidR="007D786A" w:rsidRPr="00F85EB9" w:rsidRDefault="007D786A" w:rsidP="00D03208">
      <w:pPr>
        <w:pStyle w:val="Tit3n"/>
        <w:tabs>
          <w:tab w:val="clear" w:pos="851"/>
          <w:tab w:val="left" w:pos="1134"/>
        </w:tabs>
      </w:pPr>
      <w:r w:rsidRPr="00F85EB9">
        <w:t>A abertura da sessão pública deste Pregão, conduzida pelo Pregoeiro, ocorrerá na data, hora e no sítio eletrônico indicados na primeira página deste Edital.</w:t>
      </w:r>
    </w:p>
    <w:p w14:paraId="236BB1F5" w14:textId="77777777" w:rsidR="007D786A" w:rsidRPr="00F85EB9" w:rsidRDefault="007D786A" w:rsidP="00D03208">
      <w:pPr>
        <w:pStyle w:val="Tit3n"/>
        <w:tabs>
          <w:tab w:val="clear" w:pos="851"/>
          <w:tab w:val="left" w:pos="1134"/>
        </w:tabs>
      </w:pPr>
      <w:r w:rsidRPr="00F85EB9">
        <w:t>Durante a sessão pública, a comunicação entre o Pregoeiro e as licitantes ocorrerá exclusivamente mediante troca de mensagens, em campo próprio do sistema eletrônico.</w:t>
      </w:r>
    </w:p>
    <w:p w14:paraId="7596D61F" w14:textId="77777777" w:rsidR="007D786A" w:rsidRPr="00F85EB9" w:rsidRDefault="007D786A" w:rsidP="00D03208">
      <w:pPr>
        <w:pStyle w:val="Tit3n"/>
        <w:tabs>
          <w:tab w:val="clear" w:pos="851"/>
          <w:tab w:val="left" w:pos="1134"/>
        </w:tabs>
      </w:pPr>
      <w:r w:rsidRPr="00F85EB9">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F85EB9" w:rsidRDefault="007D786A" w:rsidP="00347BC0">
      <w:pPr>
        <w:pStyle w:val="Tit2nBrda"/>
      </w:pPr>
      <w:r w:rsidRPr="00F85EB9">
        <w:t>DA CLASSIFICAÇÃO DAS PROPOSTAS</w:t>
      </w:r>
      <w:r w:rsidRPr="00F85EB9">
        <w:fldChar w:fldCharType="begin"/>
      </w:r>
      <w:r w:rsidRPr="00F85EB9">
        <w:instrText xml:space="preserve"> XE "6. DA CLASSIFICAÇÃO DAS PROPOSTAS; f" </w:instrText>
      </w:r>
      <w:r w:rsidRPr="00F85EB9">
        <w:fldChar w:fldCharType="end"/>
      </w:r>
    </w:p>
    <w:p w14:paraId="68E498CD" w14:textId="77777777" w:rsidR="007D786A" w:rsidRPr="00F85EB9" w:rsidRDefault="007D786A" w:rsidP="00D03208">
      <w:pPr>
        <w:pStyle w:val="Tit3n"/>
        <w:tabs>
          <w:tab w:val="clear" w:pos="851"/>
          <w:tab w:val="left" w:pos="1134"/>
        </w:tabs>
      </w:pPr>
      <w:r w:rsidRPr="00F85EB9">
        <w:t>O Pregoeiro verificará as propostas apresentadas e desclassificará aquelas que não estejam em conformidade com os requisitos estabelecidos neste Edital.</w:t>
      </w:r>
    </w:p>
    <w:p w14:paraId="24C6EBCE" w14:textId="77777777" w:rsidR="007D786A" w:rsidRPr="00F85EB9" w:rsidRDefault="007D786A" w:rsidP="00347BC0">
      <w:pPr>
        <w:pStyle w:val="Tit4n"/>
      </w:pPr>
      <w:r w:rsidRPr="00F85EB9">
        <w:t>A desclassificação da proposta será fundamentada e registrada no sistema e poderá ser acompanhada, em tempo real, por todos os participantes.</w:t>
      </w:r>
    </w:p>
    <w:p w14:paraId="7E5116EC" w14:textId="77777777" w:rsidR="007D786A" w:rsidRPr="00F85EB9" w:rsidRDefault="007D786A" w:rsidP="00D03208">
      <w:pPr>
        <w:pStyle w:val="Tit3n"/>
        <w:tabs>
          <w:tab w:val="clear" w:pos="851"/>
          <w:tab w:val="left" w:pos="1134"/>
        </w:tabs>
      </w:pPr>
      <w:r w:rsidRPr="00F85EB9">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F85EB9" w:rsidRDefault="007D786A" w:rsidP="00D03208">
      <w:pPr>
        <w:pStyle w:val="Tit3n"/>
        <w:tabs>
          <w:tab w:val="clear" w:pos="851"/>
          <w:tab w:val="left" w:pos="1134"/>
        </w:tabs>
      </w:pPr>
      <w:r w:rsidRPr="00F85EB9">
        <w:t>O sistema eletrônico selecionará automaticamente as propostas classificadas pelo Pregoeiro.</w:t>
      </w:r>
    </w:p>
    <w:p w14:paraId="26DDB7F4" w14:textId="77777777" w:rsidR="007D786A" w:rsidRPr="00F85EB9" w:rsidRDefault="007D786A" w:rsidP="00D03208">
      <w:pPr>
        <w:pStyle w:val="Tit3n"/>
        <w:tabs>
          <w:tab w:val="clear" w:pos="851"/>
          <w:tab w:val="left" w:pos="1134"/>
        </w:tabs>
      </w:pPr>
      <w:r w:rsidRPr="00F85EB9">
        <w:t>Somente as licitantes com propostas classificadas pelo Pregoeiro participarão da etapa de envio de lances.</w:t>
      </w:r>
    </w:p>
    <w:p w14:paraId="22E6D440" w14:textId="7D39AC5F" w:rsidR="007D786A" w:rsidRPr="00F85EB9" w:rsidRDefault="007D786A" w:rsidP="001A2E27">
      <w:pPr>
        <w:pStyle w:val="Tit3n"/>
        <w:tabs>
          <w:tab w:val="clear" w:pos="851"/>
          <w:tab w:val="left" w:pos="1134"/>
        </w:tabs>
      </w:pPr>
      <w:r w:rsidRPr="00F85EB9">
        <w:t xml:space="preserve">O critério a ser utilizado para a classificação das propostas será o de </w:t>
      </w:r>
      <w:r w:rsidRPr="00F85EB9">
        <w:rPr>
          <w:b/>
        </w:rPr>
        <w:t xml:space="preserve">menor preço total para </w:t>
      </w:r>
      <w:r w:rsidR="00B470E8" w:rsidRPr="00F85EB9">
        <w:rPr>
          <w:b/>
        </w:rPr>
        <w:t>o item único</w:t>
      </w:r>
      <w:r w:rsidRPr="00F85EB9">
        <w:rPr>
          <w:rStyle w:val="fonte"/>
        </w:rPr>
        <w:t xml:space="preserve">, observado, em qualquer caso, o disposto no </w:t>
      </w:r>
      <w:r w:rsidRPr="00F85EB9">
        <w:rPr>
          <w:rStyle w:val="fonte"/>
          <w:u w:val="single"/>
        </w:rPr>
        <w:t>item 10.2</w:t>
      </w:r>
      <w:r w:rsidRPr="00F85EB9">
        <w:rPr>
          <w:rStyle w:val="fonte"/>
        </w:rPr>
        <w:t xml:space="preserve"> do Título 10 deste Edital</w:t>
      </w:r>
      <w:r w:rsidRPr="00F85EB9">
        <w:t>.</w:t>
      </w:r>
    </w:p>
    <w:p w14:paraId="2896B8B7" w14:textId="1C5EF033" w:rsidR="001A2E27" w:rsidRPr="00F85EB9" w:rsidDel="0065073B" w:rsidRDefault="001A2E27" w:rsidP="001A2E27">
      <w:pPr>
        <w:pStyle w:val="Tit3n"/>
        <w:numPr>
          <w:ilvl w:val="0"/>
          <w:numId w:val="0"/>
        </w:numPr>
        <w:tabs>
          <w:tab w:val="left" w:pos="1134"/>
        </w:tabs>
        <w:ind w:left="113"/>
        <w:rPr>
          <w:del w:id="93" w:author="Anna Karina de Athayde Azambuja" w:date="2021-05-04T10:21:00Z"/>
        </w:rPr>
      </w:pPr>
    </w:p>
    <w:p w14:paraId="2A8E31CB" w14:textId="01319379" w:rsidR="001A2E27" w:rsidRPr="00F85EB9" w:rsidDel="0065073B" w:rsidRDefault="001A2E27" w:rsidP="001A2E27">
      <w:pPr>
        <w:pStyle w:val="Tit3n"/>
        <w:numPr>
          <w:ilvl w:val="0"/>
          <w:numId w:val="0"/>
        </w:numPr>
        <w:tabs>
          <w:tab w:val="left" w:pos="1134"/>
        </w:tabs>
        <w:ind w:left="113"/>
        <w:rPr>
          <w:del w:id="94" w:author="Anna Karina de Athayde Azambuja" w:date="2021-05-04T10:21:00Z"/>
        </w:rPr>
      </w:pPr>
    </w:p>
    <w:p w14:paraId="4DDD13D4" w14:textId="65F32C3F" w:rsidR="001A2E27" w:rsidRPr="00F85EB9" w:rsidDel="0065073B" w:rsidRDefault="001A2E27" w:rsidP="00D03208">
      <w:pPr>
        <w:pStyle w:val="Tit3n"/>
        <w:numPr>
          <w:ilvl w:val="0"/>
          <w:numId w:val="0"/>
        </w:numPr>
        <w:tabs>
          <w:tab w:val="left" w:pos="1134"/>
        </w:tabs>
        <w:ind w:left="113"/>
        <w:rPr>
          <w:del w:id="95" w:author="Anna Karina de Athayde Azambuja" w:date="2021-05-04T10:21:00Z"/>
        </w:rPr>
      </w:pPr>
    </w:p>
    <w:bookmarkEnd w:id="92"/>
    <w:p w14:paraId="59C8C05D" w14:textId="77777777" w:rsidR="007D786A" w:rsidRPr="00F85EB9" w:rsidRDefault="007D786A" w:rsidP="00347BC0">
      <w:pPr>
        <w:pStyle w:val="Tit2nBrda"/>
      </w:pPr>
      <w:r w:rsidRPr="00F85EB9">
        <w:t>DA FASE COMPETITIVA</w:t>
      </w:r>
      <w:r w:rsidRPr="00F85EB9">
        <w:fldChar w:fldCharType="begin"/>
      </w:r>
      <w:r w:rsidRPr="00F85EB9">
        <w:instrText xml:space="preserve"> XE "7. DA FASE COMPETITIVA; g" </w:instrText>
      </w:r>
      <w:r w:rsidRPr="00F85EB9">
        <w:fldChar w:fldCharType="end"/>
      </w:r>
    </w:p>
    <w:p w14:paraId="0588A640" w14:textId="77777777" w:rsidR="007D786A" w:rsidRPr="00F85EB9" w:rsidRDefault="007D786A" w:rsidP="00D03208">
      <w:pPr>
        <w:pStyle w:val="Tit3n"/>
        <w:tabs>
          <w:tab w:val="clear" w:pos="851"/>
          <w:tab w:val="left" w:pos="1134"/>
        </w:tabs>
      </w:pPr>
      <w:r w:rsidRPr="00F85EB9">
        <w:t xml:space="preserve">Classificadas as propostas, o Pregoeiro dará início à fase competitiva, oportunidade em que as licitantes poderão encaminhar lances </w:t>
      </w:r>
      <w:r w:rsidRPr="00F85EB9">
        <w:rPr>
          <w:u w:val="single"/>
        </w:rPr>
        <w:t>exclusivamente por meio do sistema eletrônico</w:t>
      </w:r>
      <w:r w:rsidRPr="00F85EB9">
        <w:t xml:space="preserve">. </w:t>
      </w:r>
    </w:p>
    <w:p w14:paraId="665E9F64" w14:textId="77777777" w:rsidR="007D786A" w:rsidRPr="00F85EB9" w:rsidRDefault="007D786A" w:rsidP="00D03208">
      <w:pPr>
        <w:pStyle w:val="Tit3n"/>
        <w:tabs>
          <w:tab w:val="clear" w:pos="851"/>
          <w:tab w:val="left" w:pos="1134"/>
        </w:tabs>
      </w:pPr>
      <w:r w:rsidRPr="00F85EB9">
        <w:t>A licitante será imediatamente informada do recebimento do lance e do valor consignado no registro.</w:t>
      </w:r>
    </w:p>
    <w:p w14:paraId="5715BDBB" w14:textId="77777777" w:rsidR="007D786A" w:rsidRPr="00F85EB9" w:rsidRDefault="007D786A" w:rsidP="00D03208">
      <w:pPr>
        <w:pStyle w:val="Tit3n"/>
        <w:tabs>
          <w:tab w:val="clear" w:pos="851"/>
          <w:tab w:val="left" w:pos="1134"/>
        </w:tabs>
      </w:pPr>
      <w:r w:rsidRPr="00F85EB9">
        <w:t>As licitantes poderão oferecer lances sucessivos, observados o horário fixado para abertura da sessão pública de lances e as regras estabelecidas neste Título.</w:t>
      </w:r>
    </w:p>
    <w:p w14:paraId="781C992E" w14:textId="1EAC6713" w:rsidR="007D786A" w:rsidRPr="00F85EB9" w:rsidRDefault="007D786A" w:rsidP="00D03208">
      <w:pPr>
        <w:pStyle w:val="Tit3n"/>
        <w:tabs>
          <w:tab w:val="clear" w:pos="851"/>
          <w:tab w:val="left" w:pos="1134"/>
        </w:tabs>
      </w:pPr>
      <w:r w:rsidRPr="00F85EB9">
        <w:t xml:space="preserve">A licitante somente poderá oferecer valor inferior ao último lance por ela ofertado e registrado pelo sistema, observado o intervalo mínimo de diferença de </w:t>
      </w:r>
      <w:r w:rsidRPr="00F85EB9">
        <w:lastRenderedPageBreak/>
        <w:t>valores entre os lances, que incidirá tanto em relação aos lances intermediários quanto em relação ao lan</w:t>
      </w:r>
      <w:r w:rsidR="00B470E8" w:rsidRPr="00F85EB9">
        <w:t>ce que cobrir a melhor oferta.</w:t>
      </w:r>
    </w:p>
    <w:p w14:paraId="7C2D6947" w14:textId="77777777" w:rsidR="007D786A" w:rsidRPr="00F85EB9" w:rsidRDefault="007D786A" w:rsidP="00D03208">
      <w:pPr>
        <w:pStyle w:val="Tit3n"/>
        <w:tabs>
          <w:tab w:val="clear" w:pos="851"/>
          <w:tab w:val="left" w:pos="1134"/>
        </w:tabs>
      </w:pPr>
      <w:r w:rsidRPr="00F85EB9">
        <w:t>Não serão aceitos dois ou mais lances iguais e prevalecerá aquele que for recebido e registrado primeiro.</w:t>
      </w:r>
    </w:p>
    <w:p w14:paraId="752CB476" w14:textId="77777777" w:rsidR="007D786A" w:rsidRPr="00F85EB9" w:rsidRDefault="007D786A" w:rsidP="00D03208">
      <w:pPr>
        <w:pStyle w:val="Tit3n"/>
        <w:tabs>
          <w:tab w:val="clear" w:pos="851"/>
          <w:tab w:val="left" w:pos="1134"/>
        </w:tabs>
      </w:pPr>
      <w:r w:rsidRPr="00F85EB9">
        <w:t>Durante a sessão pública de lances, as licitantes serão informadas, em tempo real, do valor do menor lance registrado, vedada a identificação da licitante.</w:t>
      </w:r>
    </w:p>
    <w:p w14:paraId="4F1413D1" w14:textId="77777777" w:rsidR="007D786A" w:rsidRPr="00F85EB9" w:rsidRDefault="007D786A" w:rsidP="00D03208">
      <w:pPr>
        <w:pStyle w:val="Tit3n"/>
        <w:tabs>
          <w:tab w:val="clear" w:pos="851"/>
          <w:tab w:val="left" w:pos="1134"/>
        </w:tabs>
      </w:pPr>
      <w:bookmarkStart w:id="96" w:name="_Toc255972727"/>
      <w:r w:rsidRPr="00F85EB9">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F85EB9" w:rsidRDefault="007D786A" w:rsidP="00347BC0">
      <w:pPr>
        <w:pStyle w:val="Tit4n"/>
      </w:pPr>
      <w:r w:rsidRPr="00F85EB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sidRPr="00F85EB9">
          <w:rPr>
            <w:rStyle w:val="Hyperlink"/>
          </w:rPr>
          <w:t>www.gov.br/compras/pt-br</w:t>
        </w:r>
      </w:hyperlink>
      <w:r w:rsidRPr="00F85EB9">
        <w:t xml:space="preserve">. </w:t>
      </w:r>
    </w:p>
    <w:p w14:paraId="21DCD2C9" w14:textId="77777777" w:rsidR="007D786A" w:rsidRPr="00F85EB9" w:rsidRDefault="007D786A" w:rsidP="00D03208">
      <w:pPr>
        <w:pStyle w:val="Tit3n"/>
        <w:tabs>
          <w:tab w:val="clear" w:pos="851"/>
          <w:tab w:val="left" w:pos="1134"/>
        </w:tabs>
      </w:pPr>
      <w:r w:rsidRPr="00F85EB9">
        <w:t>Não será admitida desistência de lances ofertados, sujeitando-se a licitante às sanções administrativas constantes deste Edital.</w:t>
      </w:r>
    </w:p>
    <w:p w14:paraId="2F8F36DF" w14:textId="77777777" w:rsidR="007D786A" w:rsidRPr="00F85EB9" w:rsidRDefault="007D786A" w:rsidP="00D03208">
      <w:pPr>
        <w:pStyle w:val="Tit3n"/>
        <w:tabs>
          <w:tab w:val="clear" w:pos="851"/>
          <w:tab w:val="left" w:pos="1134"/>
        </w:tabs>
      </w:pPr>
      <w:r w:rsidRPr="00F85EB9">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F85EB9" w:rsidRDefault="007D786A" w:rsidP="00D03208">
      <w:pPr>
        <w:pStyle w:val="Tit3n"/>
        <w:tabs>
          <w:tab w:val="clear" w:pos="851"/>
          <w:tab w:val="left" w:pos="1134"/>
        </w:tabs>
      </w:pPr>
      <w:r w:rsidRPr="00F85EB9">
        <w:t xml:space="preserve">Durante a fase de lances, o Pregoeiro poderá excluir, justificadamente, lance cujo valor for considerado inexequível. </w:t>
      </w:r>
    </w:p>
    <w:p w14:paraId="33CE491A" w14:textId="77777777" w:rsidR="007D786A" w:rsidRPr="00F85EB9" w:rsidRDefault="007D786A" w:rsidP="007D786A">
      <w:r w:rsidRPr="00F85EB9">
        <w:rPr>
          <w:rFonts w:cs="Arial"/>
          <w:b/>
          <w:szCs w:val="24"/>
          <w:u w:val="single"/>
        </w:rPr>
        <w:t>Do Modo de Disputa</w:t>
      </w:r>
    </w:p>
    <w:p w14:paraId="0BD74975" w14:textId="4D25B8D2" w:rsidR="007D786A" w:rsidRPr="00F85EB9" w:rsidRDefault="007D786A" w:rsidP="00D03208">
      <w:pPr>
        <w:pStyle w:val="Tit3n"/>
        <w:tabs>
          <w:tab w:val="clear" w:pos="851"/>
          <w:tab w:val="left" w:pos="1134"/>
        </w:tabs>
      </w:pPr>
      <w:r w:rsidRPr="00F85EB9">
        <w:t xml:space="preserve">Para o presente Pregão, será adotado para o envio de lances o </w:t>
      </w:r>
      <w:r w:rsidRPr="00F85EB9">
        <w:rPr>
          <w:b/>
          <w:u w:val="single"/>
        </w:rPr>
        <w:t>Modo de Disputa Aberto</w:t>
      </w:r>
      <w:r w:rsidRPr="00F85EB9">
        <w:t>: as licitantes apresentarão lances públicos e sucessivos, com prorrogações, conforme o critério de julgamento definido neste Edital.</w:t>
      </w:r>
    </w:p>
    <w:p w14:paraId="5D29CD44" w14:textId="77777777" w:rsidR="007D786A" w:rsidRPr="00F85EB9" w:rsidRDefault="007D786A" w:rsidP="00347BC0">
      <w:pPr>
        <w:pStyle w:val="Tit4n"/>
      </w:pPr>
      <w:r w:rsidRPr="00F85EB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F85EB9" w:rsidRDefault="007D786A">
      <w:pPr>
        <w:pStyle w:val="Tit4n"/>
      </w:pPr>
      <w:r w:rsidRPr="00F85EB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F85EB9" w:rsidRDefault="007D786A">
      <w:pPr>
        <w:pStyle w:val="Tit4n"/>
      </w:pPr>
      <w:r w:rsidRPr="00F85EB9">
        <w:t>Na hipótese de não haver novos lances na forma estabelecida nos subitens anteriores, a sessão pública de lances será encerrada automaticamente.</w:t>
      </w:r>
    </w:p>
    <w:p w14:paraId="368679C2" w14:textId="77777777" w:rsidR="007D786A" w:rsidRPr="00F85EB9" w:rsidRDefault="007D786A">
      <w:pPr>
        <w:pStyle w:val="Tit4n"/>
      </w:pPr>
      <w:r w:rsidRPr="00F85EB9">
        <w:t>Encerrada a fase competitiva sem que haja a prorrogação automática pelo sistema eletrônico, o Pregoeiro poderá admitir o reinício da etapa de envio de lances, em prol da consecução do melhor preço, mediante justificativa.</w:t>
      </w:r>
    </w:p>
    <w:p w14:paraId="5FF9D121" w14:textId="3399FF12" w:rsidR="007D786A" w:rsidRPr="00F85EB9" w:rsidRDefault="007D786A">
      <w:pPr>
        <w:pStyle w:val="Tit4n"/>
      </w:pPr>
      <w:r w:rsidRPr="00F85EB9">
        <w:t xml:space="preserve">O intervalo mínimo de diferença de valores entre os lances será de </w:t>
      </w:r>
      <w:r w:rsidR="00B470E8" w:rsidRPr="00F85EB9">
        <w:t>0,</w:t>
      </w:r>
      <w:r w:rsidR="003F6E5F" w:rsidRPr="00F85EB9">
        <w:t>5</w:t>
      </w:r>
      <w:r w:rsidRPr="00F85EB9">
        <w:t>% (</w:t>
      </w:r>
      <w:r w:rsidR="003F6E5F" w:rsidRPr="00F85EB9">
        <w:t>cinco</w:t>
      </w:r>
      <w:r w:rsidR="00B470E8" w:rsidRPr="00F85EB9">
        <w:t xml:space="preserve"> décimo</w:t>
      </w:r>
      <w:r w:rsidR="003F6E5F" w:rsidRPr="00F85EB9">
        <w:t>s</w:t>
      </w:r>
      <w:r w:rsidR="00B470E8" w:rsidRPr="00F85EB9">
        <w:t xml:space="preserve"> por cento</w:t>
      </w:r>
      <w:r w:rsidRPr="00F85EB9">
        <w:t>), e incidirá tanto em relação aos lances intermediários quanto em relação ao lance que cobrir a melhor oferta.</w:t>
      </w:r>
    </w:p>
    <w:p w14:paraId="06C57EBD" w14:textId="69FCAC5F" w:rsidR="007D786A" w:rsidRPr="00F85EB9" w:rsidRDefault="007D786A" w:rsidP="00347BC0">
      <w:pPr>
        <w:pStyle w:val="Tit2nBrda"/>
      </w:pPr>
      <w:r w:rsidRPr="00F85EB9">
        <w:lastRenderedPageBreak/>
        <w:t>DOS CRITÉRIOS DE DESEMPATE</w:t>
      </w:r>
      <w:bookmarkEnd w:id="96"/>
      <w:r w:rsidRPr="00F85EB9">
        <w:fldChar w:fldCharType="begin"/>
      </w:r>
      <w:r w:rsidRPr="00F85EB9">
        <w:instrText xml:space="preserve"> XE "8. DOS CRITÉRIOS DE DESEMPATE; h" </w:instrText>
      </w:r>
      <w:r w:rsidRPr="00F85EB9">
        <w:fldChar w:fldCharType="end"/>
      </w:r>
    </w:p>
    <w:p w14:paraId="34EEC19D" w14:textId="77777777" w:rsidR="007D786A" w:rsidRPr="00F85EB9" w:rsidRDefault="007D786A" w:rsidP="00D03208">
      <w:pPr>
        <w:pStyle w:val="Tit3n"/>
        <w:tabs>
          <w:tab w:val="clear" w:pos="851"/>
          <w:tab w:val="left" w:pos="1134"/>
        </w:tabs>
      </w:pPr>
      <w:r w:rsidRPr="00F85EB9">
        <w:t>Havendo eventual empate entre propostas ou lances, o critério de desempate será o estabelecido no artigo 3º, § 2º da Lei n. 8.666, de 1993.</w:t>
      </w:r>
    </w:p>
    <w:p w14:paraId="468662E6" w14:textId="77777777" w:rsidR="007D786A" w:rsidRPr="00F85EB9" w:rsidRDefault="007D786A" w:rsidP="00D03208">
      <w:pPr>
        <w:pStyle w:val="Tit3n"/>
        <w:tabs>
          <w:tab w:val="clear" w:pos="851"/>
          <w:tab w:val="left" w:pos="1134"/>
        </w:tabs>
      </w:pPr>
      <w:r w:rsidRPr="00F85EB9">
        <w:t>Na hipótese de persistir o empate, a proposta vencedora será sorteada pelo sistema eletrônico dentre as propostas empatadas.</w:t>
      </w:r>
    </w:p>
    <w:p w14:paraId="2C8CFA9B" w14:textId="77777777" w:rsidR="007D786A" w:rsidRPr="00F85EB9" w:rsidRDefault="007D786A" w:rsidP="00347BC0">
      <w:pPr>
        <w:pStyle w:val="Tit2nBrda"/>
      </w:pPr>
      <w:r w:rsidRPr="00F85EB9">
        <w:t xml:space="preserve">DA NEGOCIAÇÃO </w:t>
      </w:r>
      <w:r w:rsidRPr="00F85EB9">
        <w:fldChar w:fldCharType="begin"/>
      </w:r>
      <w:r w:rsidRPr="00F85EB9">
        <w:instrText xml:space="preserve"> XE "9. DA NEGOCIAÇÃO; i" </w:instrText>
      </w:r>
      <w:r w:rsidRPr="00F85EB9">
        <w:fldChar w:fldCharType="end"/>
      </w:r>
    </w:p>
    <w:p w14:paraId="3776D91C" w14:textId="77777777" w:rsidR="007D786A" w:rsidRPr="00F85EB9" w:rsidRDefault="007D786A" w:rsidP="00D03208">
      <w:pPr>
        <w:pStyle w:val="Tit3n"/>
        <w:tabs>
          <w:tab w:val="clear" w:pos="851"/>
          <w:tab w:val="left" w:pos="1134"/>
        </w:tabs>
      </w:pPr>
      <w:r w:rsidRPr="00F85EB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F85EB9" w:rsidRDefault="007D786A" w:rsidP="00D03208">
      <w:pPr>
        <w:pStyle w:val="Tit3n"/>
        <w:tabs>
          <w:tab w:val="clear" w:pos="851"/>
          <w:tab w:val="left" w:pos="1134"/>
        </w:tabs>
      </w:pPr>
      <w:r w:rsidRPr="00F85EB9">
        <w:t>A negociação será realizada por meio do sistema eletrônico e poderá ser acompanhada pelas demais licitantes.</w:t>
      </w:r>
    </w:p>
    <w:p w14:paraId="2A9755BC" w14:textId="77777777" w:rsidR="007D786A" w:rsidRPr="00F85EB9" w:rsidRDefault="007D786A" w:rsidP="00D03208">
      <w:pPr>
        <w:pStyle w:val="Tit3n"/>
        <w:tabs>
          <w:tab w:val="clear" w:pos="851"/>
          <w:tab w:val="left" w:pos="1134"/>
        </w:tabs>
      </w:pPr>
      <w:r w:rsidRPr="00F85EB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F85EB9" w:rsidRDefault="007D786A" w:rsidP="00347BC0">
      <w:pPr>
        <w:pStyle w:val="Tit4n"/>
      </w:pPr>
      <w:r w:rsidRPr="00F85EB9">
        <w:t>Caso o Pregoeiro interrompa a sessão na fluência do prazo de envio de proposta ajustada ou documentos complementares, a contagem do referido prazo ficará suspensa até que a sessão seja retomada.</w:t>
      </w:r>
    </w:p>
    <w:p w14:paraId="256D1B85" w14:textId="77777777" w:rsidR="007D786A" w:rsidRPr="00F85EB9" w:rsidRDefault="007D786A" w:rsidP="00D03208">
      <w:pPr>
        <w:pStyle w:val="Tit3n"/>
        <w:tabs>
          <w:tab w:val="clear" w:pos="851"/>
          <w:tab w:val="left" w:pos="1134"/>
        </w:tabs>
      </w:pPr>
      <w:r w:rsidRPr="00F85EB9">
        <w:t>A licitante que abandonar o certame, deixando de enviar a proposta e/ou a documentação solicitada, terá sua proposta desclassificada, sem prejuízo das sanções cabíveis.</w:t>
      </w:r>
    </w:p>
    <w:p w14:paraId="65C57476" w14:textId="77777777" w:rsidR="007D786A" w:rsidRPr="00F85EB9" w:rsidRDefault="007D786A" w:rsidP="00347BC0">
      <w:pPr>
        <w:pStyle w:val="Tit2nBrda"/>
      </w:pPr>
      <w:bookmarkStart w:id="97" w:name="_Toc255972728"/>
      <w:r w:rsidRPr="00F85EB9">
        <w:t>DO JULGAMENTO DA PROPOSTA</w:t>
      </w:r>
      <w:bookmarkEnd w:id="97"/>
      <w:r w:rsidRPr="00F85EB9">
        <w:fldChar w:fldCharType="begin"/>
      </w:r>
      <w:r w:rsidRPr="00F85EB9">
        <w:instrText xml:space="preserve"> XE "10. DO JULGAMENTO DA PROPOSTA; j" </w:instrText>
      </w:r>
      <w:r w:rsidRPr="00F85EB9">
        <w:fldChar w:fldCharType="end"/>
      </w:r>
    </w:p>
    <w:p w14:paraId="6311C714" w14:textId="77777777" w:rsidR="007D786A" w:rsidRPr="00F85EB9" w:rsidRDefault="007D786A" w:rsidP="00D03208">
      <w:pPr>
        <w:pStyle w:val="Tit3n"/>
        <w:tabs>
          <w:tab w:val="clear" w:pos="851"/>
          <w:tab w:val="left" w:pos="1134"/>
        </w:tabs>
      </w:pPr>
      <w:r w:rsidRPr="00F85EB9">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F85EB9">
        <w:rPr>
          <w:u w:val="single"/>
        </w:rPr>
        <w:t>Título 4</w:t>
      </w:r>
      <w:r w:rsidRPr="00F85EB9">
        <w:t xml:space="preserve"> deste Edital. </w:t>
      </w:r>
    </w:p>
    <w:p w14:paraId="3C0F3FE7" w14:textId="77777777" w:rsidR="007D786A" w:rsidRPr="00F85EB9" w:rsidRDefault="007D786A" w:rsidP="00D03208">
      <w:pPr>
        <w:pStyle w:val="Tit3n"/>
        <w:tabs>
          <w:tab w:val="clear" w:pos="851"/>
          <w:tab w:val="left" w:pos="1134"/>
        </w:tabs>
      </w:pPr>
      <w:r w:rsidRPr="00F85EB9">
        <w:t>Não será considerada qualquer oferta de vantagem não prevista neste Edital, sendo ainda desclassificada a proposta que consignar preços excessivos, manifestamente inexequíveis, simbólicos, irrisórios ou de valor zero.</w:t>
      </w:r>
    </w:p>
    <w:p w14:paraId="30136180" w14:textId="2E9B2203" w:rsidR="007D786A" w:rsidRPr="00F85EB9" w:rsidRDefault="007D786A" w:rsidP="00347BC0">
      <w:pPr>
        <w:pStyle w:val="Tit4n"/>
      </w:pPr>
      <w:r w:rsidRPr="00F85EB9">
        <w:t>Entende-se por preço excessivo aquele que, após a fase de lances ou negociação, extrapolar o valor unitário apresentado no orçamento estimado.</w:t>
      </w:r>
    </w:p>
    <w:p w14:paraId="72904A82" w14:textId="5A40DBD8" w:rsidR="007D786A" w:rsidRPr="00F85EB9" w:rsidRDefault="007D786A" w:rsidP="00D03208">
      <w:pPr>
        <w:pStyle w:val="Tit3n"/>
        <w:tabs>
          <w:tab w:val="clear" w:pos="851"/>
          <w:tab w:val="left" w:pos="1134"/>
        </w:tabs>
      </w:pPr>
      <w:r w:rsidRPr="00F85EB9">
        <w:t xml:space="preserve">Na forma de documentação complementar, o Pregoeiro poderá solicitar catálogos ou informações do fabricante que comprovem a perfeita adequação do objeto ofertado às exigências editalícias. </w:t>
      </w:r>
    </w:p>
    <w:p w14:paraId="2487435B" w14:textId="77777777" w:rsidR="007D786A" w:rsidRPr="00F85EB9" w:rsidRDefault="007D786A" w:rsidP="00347BC0">
      <w:pPr>
        <w:pStyle w:val="Tit4n"/>
      </w:pPr>
      <w:r w:rsidRPr="00F85EB9">
        <w:t xml:space="preserve"> A indicação do endereço do sítio eletrônico do fabricante referente à documentação técnica apresentada poderá ser aceita, como alternativa, para fins de averiguação das especificações do objeto, desde que o </w:t>
      </w:r>
      <w:r w:rsidRPr="00F85EB9">
        <w:rPr>
          <w:i/>
        </w:rPr>
        <w:t>link</w:t>
      </w:r>
      <w:r w:rsidRPr="00F85EB9">
        <w:t xml:space="preserve"> indicado direcione </w:t>
      </w:r>
      <w:r w:rsidRPr="00F85EB9">
        <w:lastRenderedPageBreak/>
        <w:t xml:space="preserve">especificamente para o produto ofertado, sendo vedado </w:t>
      </w:r>
      <w:r w:rsidRPr="00F85EB9">
        <w:rPr>
          <w:i/>
        </w:rPr>
        <w:t xml:space="preserve">link </w:t>
      </w:r>
      <w:r w:rsidRPr="00F85EB9">
        <w:t>que forneça apenas a página inicial do sítio eletrônico do fabricante.</w:t>
      </w:r>
    </w:p>
    <w:p w14:paraId="742FC3B6" w14:textId="1876EAC3" w:rsidR="007D786A" w:rsidRPr="00F85EB9" w:rsidRDefault="007D786A" w:rsidP="00D03208">
      <w:pPr>
        <w:pStyle w:val="Tit3n"/>
        <w:tabs>
          <w:tab w:val="clear" w:pos="851"/>
          <w:tab w:val="left" w:pos="1134"/>
        </w:tabs>
      </w:pPr>
      <w:r w:rsidRPr="00F85EB9">
        <w:t>Verificar-se-á a conformidade da proposta com as exigências deste Edital, em relação às especificações técnicas, ao preço final ofertado</w:t>
      </w:r>
      <w:r w:rsidR="00D73B69" w:rsidRPr="00F85EB9">
        <w:t xml:space="preserve"> </w:t>
      </w:r>
      <w:r w:rsidRPr="00F85EB9">
        <w:t xml:space="preserve">e, caso solicitado pelo Pregoeiro, aos documentos complementares encaminhados conforme o disposto no </w:t>
      </w:r>
      <w:r w:rsidRPr="00F85EB9">
        <w:rPr>
          <w:u w:val="single"/>
        </w:rPr>
        <w:t>item 4.10</w:t>
      </w:r>
      <w:r w:rsidRPr="00F85EB9">
        <w:t xml:space="preserve"> do Título 4 deste Edital.</w:t>
      </w:r>
    </w:p>
    <w:p w14:paraId="67740C29" w14:textId="77777777" w:rsidR="007D786A" w:rsidRPr="00F85EB9" w:rsidRDefault="007D786A" w:rsidP="00D03208">
      <w:pPr>
        <w:pStyle w:val="Tit3n"/>
        <w:tabs>
          <w:tab w:val="clear" w:pos="851"/>
          <w:tab w:val="left" w:pos="1134"/>
        </w:tabs>
      </w:pPr>
      <w:r w:rsidRPr="00F85EB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F85EB9" w:rsidRDefault="007D786A" w:rsidP="00D03208">
      <w:pPr>
        <w:pStyle w:val="Tit3n"/>
        <w:tabs>
          <w:tab w:val="clear" w:pos="851"/>
          <w:tab w:val="left" w:pos="1134"/>
        </w:tabs>
      </w:pPr>
      <w:r w:rsidRPr="00F85EB9">
        <w:t>Erros e omissões existentes na proposta de preços poderão ser retificados pela licitante, após solicitação e/ou consentimento do Pregoeiro, desde que o preço final ofertado não sofra acréscimo.</w:t>
      </w:r>
    </w:p>
    <w:p w14:paraId="1EDC230A" w14:textId="77777777" w:rsidR="007D786A" w:rsidRPr="00F85EB9" w:rsidRDefault="007D786A" w:rsidP="00D03208">
      <w:pPr>
        <w:pStyle w:val="Tit3n"/>
        <w:tabs>
          <w:tab w:val="clear" w:pos="851"/>
          <w:tab w:val="left" w:pos="1134"/>
        </w:tabs>
      </w:pPr>
      <w:r w:rsidRPr="00F85EB9">
        <w:t xml:space="preserve">Concluídos os procedimentos descritos neste Título, o Pregoeiro anunciará o resultado do julgamento da proposta, realizado com base no critério estabelecido no </w:t>
      </w:r>
      <w:r w:rsidRPr="00F85EB9">
        <w:rPr>
          <w:u w:val="single"/>
        </w:rPr>
        <w:t>Título 6</w:t>
      </w:r>
      <w:r w:rsidRPr="00F85EB9">
        <w:t xml:space="preserve"> deste Edital.</w:t>
      </w:r>
      <w:bookmarkStart w:id="98" w:name="_Toc255972729"/>
    </w:p>
    <w:p w14:paraId="7E38F38C" w14:textId="027DAF4B" w:rsidR="007D786A" w:rsidRPr="00F85EB9" w:rsidRDefault="007D786A" w:rsidP="00D03208">
      <w:pPr>
        <w:pStyle w:val="Tit3n"/>
        <w:tabs>
          <w:tab w:val="clear" w:pos="851"/>
          <w:tab w:val="left" w:pos="1134"/>
        </w:tabs>
      </w:pPr>
      <w:r w:rsidRPr="00F85EB9">
        <w:t>No caso de não aceitação da proposta, o Pregoeiro examinará a proposta ou o lance imediatamente subsequente e assim sucessivam</w:t>
      </w:r>
      <w:r w:rsidR="00D73B69" w:rsidRPr="00F85EB9">
        <w:t>ente, na ordem de classificação.</w:t>
      </w:r>
      <w:r w:rsidRPr="00F85EB9">
        <w:t xml:space="preserve"> </w:t>
      </w:r>
    </w:p>
    <w:p w14:paraId="69E4358C" w14:textId="77777777" w:rsidR="007D786A" w:rsidRPr="00F85EB9" w:rsidRDefault="007D786A" w:rsidP="00D03208">
      <w:pPr>
        <w:pStyle w:val="Tit3n"/>
        <w:tabs>
          <w:tab w:val="clear" w:pos="851"/>
          <w:tab w:val="left" w:pos="1134"/>
        </w:tabs>
      </w:pPr>
      <w:r w:rsidRPr="00F85EB9">
        <w:t>A proposta terá validade de, no mínimo, 60 (sessenta) dias, contados da data de abertura da sessão pública.</w:t>
      </w:r>
    </w:p>
    <w:p w14:paraId="72E72714" w14:textId="77777777" w:rsidR="007D786A" w:rsidRPr="00F85EB9" w:rsidRDefault="007D786A" w:rsidP="00347BC0">
      <w:pPr>
        <w:pStyle w:val="Tit4n"/>
      </w:pPr>
      <w:r w:rsidRPr="00F85EB9">
        <w:t>Decorrido o prazo de validade da proposta, sem convocação para contratação, fica a licitante liberada do compromisso assumido.</w:t>
      </w:r>
    </w:p>
    <w:p w14:paraId="4729C26B" w14:textId="77777777" w:rsidR="007D786A" w:rsidRPr="00F85EB9" w:rsidRDefault="007D786A" w:rsidP="00347BC0">
      <w:pPr>
        <w:pStyle w:val="Tit2nBrda"/>
      </w:pPr>
      <w:r w:rsidRPr="00F85EB9">
        <w:t>DA HABILITAÇÃO</w:t>
      </w:r>
      <w:bookmarkEnd w:id="98"/>
      <w:r w:rsidRPr="00F85EB9">
        <w:fldChar w:fldCharType="begin"/>
      </w:r>
      <w:r w:rsidRPr="00F85EB9">
        <w:instrText xml:space="preserve"> XE "11. DA HABILITAÇÃO; k" </w:instrText>
      </w:r>
      <w:r w:rsidRPr="00F85EB9">
        <w:fldChar w:fldCharType="end"/>
      </w:r>
    </w:p>
    <w:p w14:paraId="2814694D" w14:textId="77777777" w:rsidR="007D786A" w:rsidRPr="00F85EB9" w:rsidRDefault="007D786A" w:rsidP="00D03208">
      <w:pPr>
        <w:pStyle w:val="Tit3n"/>
        <w:tabs>
          <w:tab w:val="clear" w:pos="851"/>
          <w:tab w:val="left" w:pos="1134"/>
        </w:tabs>
      </w:pPr>
      <w:r w:rsidRPr="00F85EB9">
        <w:t xml:space="preserve">A habilitação da licitante será verificada pelo Pregoeiro por meio do Sicaf (habilitação parcial), nos documentos por ele abrangidos e da documentação anexada ao sistema eletrônico pela licitante, conforme o disposto no </w:t>
      </w:r>
      <w:r w:rsidRPr="00F85EB9">
        <w:rPr>
          <w:u w:val="single"/>
        </w:rPr>
        <w:t>Título 4</w:t>
      </w:r>
      <w:r w:rsidRPr="00F85EB9">
        <w:t xml:space="preserve"> deste Edital. </w:t>
      </w:r>
    </w:p>
    <w:p w14:paraId="32186E10" w14:textId="77777777" w:rsidR="007D786A" w:rsidRPr="00F85EB9" w:rsidRDefault="007D786A" w:rsidP="00D03208">
      <w:pPr>
        <w:pStyle w:val="Tit3n"/>
        <w:tabs>
          <w:tab w:val="clear" w:pos="851"/>
          <w:tab w:val="left" w:pos="1134"/>
        </w:tabs>
      </w:pPr>
      <w:r w:rsidRPr="00F85EB9">
        <w:t>A verificação pelo Pregoeiro nos sítios eletrônicos oficiais de órgãos e entidades emissores de certidões constitui meio legal de prova para verificar as condições de habilitação da licitante.</w:t>
      </w:r>
    </w:p>
    <w:p w14:paraId="6E433367" w14:textId="77777777" w:rsidR="007D786A" w:rsidRPr="00F85EB9" w:rsidRDefault="007D786A" w:rsidP="00D03208">
      <w:pPr>
        <w:pStyle w:val="Tit3n"/>
        <w:tabs>
          <w:tab w:val="clear" w:pos="851"/>
          <w:tab w:val="left" w:pos="1134"/>
        </w:tabs>
      </w:pPr>
      <w:r w:rsidRPr="00F85EB9">
        <w:t xml:space="preserve">Os documentos remetidos por meio do sistema eletrônico poderão ser solicitados em original ou por cópia autenticada a qualquer momento. </w:t>
      </w:r>
    </w:p>
    <w:p w14:paraId="2317DD39" w14:textId="77777777" w:rsidR="007D786A" w:rsidRPr="00F85EB9" w:rsidRDefault="007D786A" w:rsidP="00347BC0">
      <w:pPr>
        <w:pStyle w:val="Tit4n"/>
      </w:pPr>
      <w:r w:rsidRPr="00F85EB9">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F85EB9" w:rsidRDefault="007D786A" w:rsidP="00D03208">
      <w:pPr>
        <w:pStyle w:val="Tit3n"/>
        <w:tabs>
          <w:tab w:val="clear" w:pos="851"/>
          <w:tab w:val="left" w:pos="1134"/>
        </w:tabs>
      </w:pPr>
      <w:r w:rsidRPr="00F85EB9">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F85EB9" w:rsidRDefault="007D786A" w:rsidP="00347BC0">
      <w:pPr>
        <w:pStyle w:val="Tit4n"/>
      </w:pPr>
      <w:r w:rsidRPr="00F85EB9">
        <w:lastRenderedPageBreak/>
        <w:t xml:space="preserve">Em se tratando de filial, os documentos de habilitação jurídica e regularidade fiscal e trabalhista deverão estar em nome da filial, </w:t>
      </w:r>
      <w:r w:rsidRPr="00F85EB9">
        <w:rPr>
          <w:u w:val="single"/>
        </w:rPr>
        <w:t>exceto</w:t>
      </w:r>
      <w:r w:rsidRPr="00F85EB9">
        <w:t xml:space="preserve"> aqueles que, pela própria natureza, são emitidos somente em nome da matriz.</w:t>
      </w:r>
    </w:p>
    <w:p w14:paraId="19500FF8" w14:textId="77777777" w:rsidR="007D786A" w:rsidRPr="00F85EB9" w:rsidRDefault="007D786A" w:rsidP="00347BC0">
      <w:pPr>
        <w:pStyle w:val="Tit4n"/>
      </w:pPr>
      <w:r w:rsidRPr="00F85EB9">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F85EB9" w:rsidRDefault="007D786A" w:rsidP="00A04722">
      <w:pPr>
        <w:pStyle w:val="Tit5n"/>
      </w:pPr>
      <w:r w:rsidRPr="00F85EB9">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31B0FC7D" w:rsidR="007D786A" w:rsidRPr="00F85EB9" w:rsidRDefault="00C628C6" w:rsidP="00D03208">
      <w:pPr>
        <w:pStyle w:val="Tit3n"/>
        <w:tabs>
          <w:tab w:val="clear" w:pos="851"/>
          <w:tab w:val="left" w:pos="1134"/>
        </w:tabs>
      </w:pPr>
      <w:r w:rsidRPr="00F85EB9">
        <w:t>Havendo</w:t>
      </w:r>
      <w:r w:rsidR="007D786A" w:rsidRPr="00F85EB9">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F85EB9" w:rsidRDefault="007D786A" w:rsidP="00347BC0">
      <w:pPr>
        <w:pStyle w:val="Tit4n"/>
      </w:pPr>
      <w:r w:rsidRPr="00F85EB9">
        <w:t xml:space="preserve">Poderá ser concedida prorrogação do prazo previsto neste </w:t>
      </w:r>
      <w:r w:rsidRPr="00F85EB9">
        <w:rPr>
          <w:u w:val="single"/>
        </w:rPr>
        <w:t>item 11.5</w:t>
      </w:r>
      <w:r w:rsidRPr="00F85EB9">
        <w:t>, por igual período, a critério da Câmara dos Deputados, quando requerida pela licitante, mediante apresentação de justificativa.</w:t>
      </w:r>
    </w:p>
    <w:p w14:paraId="00C07C85" w14:textId="77777777" w:rsidR="007D786A" w:rsidRPr="00F85EB9" w:rsidRDefault="007D786A" w:rsidP="00347BC0">
      <w:pPr>
        <w:pStyle w:val="Tit4n"/>
      </w:pPr>
      <w:r w:rsidRPr="00F85EB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F85EB9" w:rsidRDefault="007D786A" w:rsidP="00D03208">
      <w:pPr>
        <w:pStyle w:val="Tit3n"/>
        <w:tabs>
          <w:tab w:val="clear" w:pos="851"/>
          <w:tab w:val="left" w:pos="1134"/>
        </w:tabs>
      </w:pPr>
      <w:r w:rsidRPr="00F85EB9">
        <w:t>O Pregoeiro verificará, durante a fase de habilitação das empresas, além da habitual pesquisa já realizada no Sicaf, a existência de registros impeditivos da contratação:</w:t>
      </w:r>
    </w:p>
    <w:p w14:paraId="06456327" w14:textId="77777777" w:rsidR="007D786A" w:rsidRPr="00F85EB9" w:rsidRDefault="007D786A" w:rsidP="00F43A4D">
      <w:pPr>
        <w:pStyle w:val="TLet4"/>
        <w:numPr>
          <w:ilvl w:val="5"/>
          <w:numId w:val="26"/>
        </w:numPr>
      </w:pPr>
      <w:r w:rsidRPr="00F85EB9">
        <w:t>no Cadastro Nacional de Empresas Inidôneas e Suspensas da Controladoria-Geral da União (CGU), disponível no Portal da Transparência (</w:t>
      </w:r>
      <w:hyperlink r:id="rId24" w:history="1">
        <w:r w:rsidRPr="00F85EB9">
          <w:rPr>
            <w:rStyle w:val="Hyperlink"/>
          </w:rPr>
          <w:t>http://www.portaltransparencia.gov.br</w:t>
        </w:r>
      </w:hyperlink>
      <w:r w:rsidRPr="00F85EB9">
        <w:t>);</w:t>
      </w:r>
    </w:p>
    <w:p w14:paraId="2EF98D96" w14:textId="77777777" w:rsidR="007D786A" w:rsidRPr="00F85EB9" w:rsidRDefault="007D786A" w:rsidP="00565CED">
      <w:pPr>
        <w:pStyle w:val="TLet4"/>
        <w:numPr>
          <w:ilvl w:val="5"/>
          <w:numId w:val="26"/>
        </w:numPr>
      </w:pPr>
      <w:r w:rsidRPr="00F85EB9">
        <w:t>por improbidade administrativa no Cadastro Nacional de Condenações Cíveis por Ato de Improbidade Administrativa, disponível no Portal do Conselho Nacional de Justiça (CNJ);</w:t>
      </w:r>
    </w:p>
    <w:p w14:paraId="36B972BC" w14:textId="77777777" w:rsidR="007D786A" w:rsidRPr="00F85EB9" w:rsidRDefault="007D786A" w:rsidP="00565CED">
      <w:pPr>
        <w:pStyle w:val="TLet4"/>
        <w:numPr>
          <w:ilvl w:val="5"/>
          <w:numId w:val="26"/>
        </w:numPr>
      </w:pPr>
      <w:r w:rsidRPr="00F85EB9">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6BA0D726" w:rsidR="007D786A" w:rsidRPr="00F85EB9" w:rsidRDefault="007D786A" w:rsidP="00D03208">
      <w:pPr>
        <w:pStyle w:val="Tit3n"/>
        <w:tabs>
          <w:tab w:val="clear" w:pos="851"/>
          <w:tab w:val="left" w:pos="1134"/>
        </w:tabs>
      </w:pPr>
      <w:r w:rsidRPr="00F85EB9">
        <w:t xml:space="preserve">Caso não tenham sido atendidas as exigências para habilitação, o Pregoeiro declarará a licitante inabilitada e convocará a autora do melhor preço subsequente, dentre as licitantes classificadas, repetindo os procedimentos, até </w:t>
      </w:r>
      <w:r w:rsidRPr="00F85EB9">
        <w:lastRenderedPageBreak/>
        <w:t xml:space="preserve">que se logre a habilitação da licitante que tenha atendido todas as </w:t>
      </w:r>
      <w:r w:rsidR="00D73B69" w:rsidRPr="00F85EB9">
        <w:t>exigências para essa finalidade.</w:t>
      </w:r>
      <w:r w:rsidRPr="00F85EB9">
        <w:t xml:space="preserve"> </w:t>
      </w:r>
    </w:p>
    <w:p w14:paraId="7AA26E6C" w14:textId="77777777" w:rsidR="007D786A" w:rsidRPr="00F85EB9" w:rsidRDefault="007D786A" w:rsidP="00347BC0">
      <w:pPr>
        <w:pStyle w:val="Tit2nBrda"/>
      </w:pPr>
      <w:bookmarkStart w:id="99" w:name="_Toc255972730"/>
      <w:r w:rsidRPr="00F85EB9">
        <w:t>DO RECURSO E DA ADJUDICAÇÃO</w:t>
      </w:r>
      <w:bookmarkEnd w:id="99"/>
      <w:r w:rsidRPr="00F85EB9">
        <w:fldChar w:fldCharType="begin"/>
      </w:r>
      <w:r w:rsidRPr="00F85EB9">
        <w:instrText xml:space="preserve"> XE "12. DO RECURSO E DA ADJUDICAÇÃO; l" </w:instrText>
      </w:r>
      <w:r w:rsidRPr="00F85EB9">
        <w:fldChar w:fldCharType="end"/>
      </w:r>
    </w:p>
    <w:p w14:paraId="44732E47" w14:textId="77777777" w:rsidR="007D786A" w:rsidRPr="00F85EB9" w:rsidRDefault="007D786A" w:rsidP="00D03208">
      <w:pPr>
        <w:pStyle w:val="Tit3n"/>
        <w:tabs>
          <w:tab w:val="clear" w:pos="851"/>
          <w:tab w:val="left" w:pos="1134"/>
        </w:tabs>
        <w:rPr>
          <w:lang w:val="pt-PT"/>
        </w:rPr>
      </w:pPr>
      <w:r w:rsidRPr="00F85EB9">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F85EB9" w:rsidRDefault="007D786A" w:rsidP="00347BC0">
      <w:pPr>
        <w:pStyle w:val="Tit4n"/>
        <w:rPr>
          <w:lang w:val="pt-PT"/>
        </w:rPr>
      </w:pPr>
      <w:r w:rsidRPr="00F85EB9">
        <w:t>O Pregoeiro estabelecerá o prazo para manifestação pela intenção de interpor recurso, que não será inferior a 30 (trinta) minutos.</w:t>
      </w:r>
    </w:p>
    <w:p w14:paraId="09E850C9" w14:textId="77777777" w:rsidR="007D786A" w:rsidRPr="00F85EB9" w:rsidRDefault="007D786A" w:rsidP="00347BC0">
      <w:pPr>
        <w:pStyle w:val="Tit4n"/>
        <w:rPr>
          <w:lang w:val="pt-PT"/>
        </w:rPr>
      </w:pPr>
      <w:r w:rsidRPr="00F85EB9">
        <w:t>O Pregoeiro examinará a intenção de recurso, aceitando-a ou rejeitando-a, motivadamente, em campo próprio do sistema eletrônico.</w:t>
      </w:r>
    </w:p>
    <w:p w14:paraId="306FD89B" w14:textId="77777777" w:rsidR="007D786A" w:rsidRPr="00F85EB9" w:rsidRDefault="007D786A" w:rsidP="00D03208">
      <w:pPr>
        <w:pStyle w:val="Tit3n"/>
        <w:tabs>
          <w:tab w:val="clear" w:pos="851"/>
          <w:tab w:val="left" w:pos="1134"/>
        </w:tabs>
      </w:pPr>
      <w:r w:rsidRPr="00F85EB9">
        <w:t>As razões do recurso deverão ser apresentadas no prazo de 3 (três) dias, em campo próprio do sistema eletrônico.</w:t>
      </w:r>
    </w:p>
    <w:p w14:paraId="4DD584E1" w14:textId="77777777" w:rsidR="007D786A" w:rsidRPr="00F85EB9" w:rsidRDefault="007D786A" w:rsidP="00D03208">
      <w:pPr>
        <w:pStyle w:val="Tit3n"/>
        <w:tabs>
          <w:tab w:val="clear" w:pos="851"/>
          <w:tab w:val="left" w:pos="1134"/>
        </w:tabs>
      </w:pPr>
      <w:r w:rsidRPr="00F85EB9">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F85EB9" w:rsidRDefault="007D786A" w:rsidP="00D03208">
      <w:pPr>
        <w:pStyle w:val="Tit3n"/>
        <w:tabs>
          <w:tab w:val="clear" w:pos="851"/>
          <w:tab w:val="left" w:pos="1134"/>
        </w:tabs>
      </w:pPr>
      <w:r w:rsidRPr="00F85EB9">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F85EB9" w:rsidRDefault="007D786A" w:rsidP="00D03208">
      <w:pPr>
        <w:pStyle w:val="Tit3n"/>
        <w:tabs>
          <w:tab w:val="clear" w:pos="851"/>
          <w:tab w:val="left" w:pos="1134"/>
        </w:tabs>
      </w:pPr>
      <w:r w:rsidRPr="00F85EB9">
        <w:t>O acolhimento do recurso importará na invalidação apenas dos atos que não puderem ser aproveitados.</w:t>
      </w:r>
    </w:p>
    <w:p w14:paraId="3C3E44AD" w14:textId="7F2F05B1" w:rsidR="007D786A" w:rsidRPr="00F85EB9" w:rsidRDefault="007D786A" w:rsidP="00D03208">
      <w:pPr>
        <w:pStyle w:val="Tit3n"/>
        <w:tabs>
          <w:tab w:val="clear" w:pos="851"/>
          <w:tab w:val="left" w:pos="1134"/>
        </w:tabs>
        <w:rPr>
          <w:lang w:val="pt-PT"/>
        </w:rPr>
      </w:pPr>
      <w:r w:rsidRPr="00F85EB9">
        <w:t>Caso não reconsidere sua decisão, o Pregoeiro submeterá o recurso devidamente informado à consideração do Diretor Administrativo para fins de decisão quanto ao recurso e à adjudicação do objeto.</w:t>
      </w:r>
    </w:p>
    <w:p w14:paraId="3BDD68EE" w14:textId="77777777" w:rsidR="007D786A" w:rsidRPr="00F85EB9" w:rsidRDefault="007D786A" w:rsidP="00D03208">
      <w:pPr>
        <w:pStyle w:val="Tit3n"/>
        <w:tabs>
          <w:tab w:val="clear" w:pos="851"/>
          <w:tab w:val="left" w:pos="1134"/>
        </w:tabs>
      </w:pPr>
      <w:r w:rsidRPr="00F85EB9">
        <w:t>Em caso de não ser aceita a manifestação quanto à intenção de recurso, por falta de fundamentação, ou se não ocorrerem manifestações formais no sentido de interpor recurso, caberá ao Pregoeiro adjudicar o objeto.</w:t>
      </w:r>
    </w:p>
    <w:p w14:paraId="380F4243" w14:textId="49FA46DE" w:rsidR="007D786A" w:rsidRPr="00F85EB9" w:rsidRDefault="007D786A" w:rsidP="00D03208">
      <w:pPr>
        <w:pStyle w:val="Tit3n"/>
        <w:tabs>
          <w:tab w:val="clear" w:pos="851"/>
          <w:tab w:val="left" w:pos="1134"/>
        </w:tabs>
      </w:pPr>
      <w:r w:rsidRPr="00F85EB9">
        <w:t>O Pregoeiro encaminhará o processo devidamente instruído à Diretoria Administrativa e proporá a sua homologação.</w:t>
      </w:r>
    </w:p>
    <w:p w14:paraId="3C6DC8FA" w14:textId="6B2F8A4D" w:rsidR="007D786A" w:rsidRPr="00F85EB9" w:rsidRDefault="007D786A" w:rsidP="00D03208">
      <w:pPr>
        <w:pStyle w:val="Tit3n"/>
        <w:tabs>
          <w:tab w:val="clear" w:pos="851"/>
          <w:tab w:val="left" w:pos="1134"/>
        </w:tabs>
      </w:pPr>
      <w:r w:rsidRPr="00F85EB9">
        <w:t>Caberá à Diretoria Administrativa homologar o resultado da licitação.</w:t>
      </w:r>
    </w:p>
    <w:p w14:paraId="5AC3E0FB" w14:textId="77777777" w:rsidR="007D786A" w:rsidRPr="00F85EB9" w:rsidRDefault="007D786A" w:rsidP="00347BC0">
      <w:pPr>
        <w:pStyle w:val="Tit2nBrda"/>
      </w:pPr>
      <w:r w:rsidRPr="00F85EB9">
        <w:t>DO ENCAMINHAMENTO DE DOCUMENTAÇÃO NÃO DIGITAL</w:t>
      </w:r>
      <w:r w:rsidRPr="00F85EB9">
        <w:fldChar w:fldCharType="begin"/>
      </w:r>
      <w:r w:rsidRPr="00F85EB9">
        <w:instrText xml:space="preserve"> XE "13. DO ENCAMINHAMENTO DE DOCUMENTAÇÃO NÃO DIGITAL; m " </w:instrText>
      </w:r>
      <w:r w:rsidRPr="00F85EB9">
        <w:fldChar w:fldCharType="end"/>
      </w:r>
    </w:p>
    <w:p w14:paraId="279AE5EF" w14:textId="77777777" w:rsidR="007D786A" w:rsidRPr="00F85EB9" w:rsidRDefault="007D786A" w:rsidP="00D03208">
      <w:pPr>
        <w:pStyle w:val="Tit3n"/>
        <w:tabs>
          <w:tab w:val="clear" w:pos="851"/>
          <w:tab w:val="left" w:pos="1134"/>
        </w:tabs>
      </w:pPr>
      <w:r w:rsidRPr="00F85EB9">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F85EB9" w:rsidRDefault="007D786A" w:rsidP="00D03208">
      <w:pPr>
        <w:pStyle w:val="Tit3n"/>
        <w:tabs>
          <w:tab w:val="clear" w:pos="851"/>
          <w:tab w:val="left" w:pos="1134"/>
        </w:tabs>
      </w:pPr>
      <w:r w:rsidRPr="00F85EB9">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F85EB9" w:rsidRDefault="007D786A" w:rsidP="00347BC0">
      <w:pPr>
        <w:pStyle w:val="Tit2nBrda"/>
      </w:pPr>
      <w:bookmarkStart w:id="100" w:name="_Toc255972732"/>
      <w:r w:rsidRPr="00F85EB9">
        <w:lastRenderedPageBreak/>
        <w:t>DAS DISPOSIÇÕES GERAIS</w:t>
      </w:r>
      <w:bookmarkEnd w:id="100"/>
      <w:r w:rsidRPr="00F85EB9">
        <w:fldChar w:fldCharType="begin"/>
      </w:r>
      <w:r w:rsidRPr="00F85EB9">
        <w:instrText xml:space="preserve"> XE "14. DAS DISPOSIÇÕES GERAIS; n" </w:instrText>
      </w:r>
      <w:r w:rsidRPr="00F85EB9">
        <w:fldChar w:fldCharType="end"/>
      </w:r>
    </w:p>
    <w:p w14:paraId="26747712" w14:textId="77777777" w:rsidR="007D786A" w:rsidRPr="00F85EB9" w:rsidRDefault="007D786A" w:rsidP="00D03208">
      <w:pPr>
        <w:pStyle w:val="Tit3n"/>
        <w:tabs>
          <w:tab w:val="clear" w:pos="851"/>
          <w:tab w:val="left" w:pos="1134"/>
        </w:tabs>
      </w:pPr>
      <w:r w:rsidRPr="00F85EB9">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F85EB9" w:rsidRDefault="007D786A" w:rsidP="00347BC0">
      <w:pPr>
        <w:pStyle w:val="Tit4n"/>
      </w:pPr>
      <w:r w:rsidRPr="00F85EB9">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F85EB9" w:rsidRDefault="007D786A" w:rsidP="00347BC0">
      <w:pPr>
        <w:pStyle w:val="Tit4n"/>
      </w:pPr>
      <w:r w:rsidRPr="00F85EB9">
        <w:t>No caso de desfazimento do procedimento licitatório fica assegurado o contraditório e a ampla defesa.</w:t>
      </w:r>
    </w:p>
    <w:p w14:paraId="03E64693" w14:textId="77777777" w:rsidR="007D786A" w:rsidRPr="00F85EB9" w:rsidRDefault="007D786A" w:rsidP="00D03208">
      <w:pPr>
        <w:pStyle w:val="Tit3n"/>
        <w:tabs>
          <w:tab w:val="clear" w:pos="851"/>
          <w:tab w:val="left" w:pos="1134"/>
        </w:tabs>
      </w:pPr>
      <w:r w:rsidRPr="00F85EB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F85EB9" w:rsidRDefault="007D786A" w:rsidP="00D03208">
      <w:pPr>
        <w:pStyle w:val="Tit3n"/>
        <w:tabs>
          <w:tab w:val="clear" w:pos="851"/>
          <w:tab w:val="left" w:pos="1134"/>
        </w:tabs>
      </w:pPr>
      <w:r w:rsidRPr="00F85EB9">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F85EB9" w:rsidRDefault="007D786A" w:rsidP="00D03208">
      <w:pPr>
        <w:pStyle w:val="Tit3n"/>
        <w:tabs>
          <w:tab w:val="clear" w:pos="851"/>
          <w:tab w:val="left" w:pos="1134"/>
        </w:tabs>
      </w:pPr>
      <w:r w:rsidRPr="00F85EB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F85EB9" w:rsidRDefault="007D786A" w:rsidP="00D03208">
      <w:pPr>
        <w:pStyle w:val="Tit3n"/>
        <w:tabs>
          <w:tab w:val="clear" w:pos="851"/>
          <w:tab w:val="left" w:pos="1134"/>
        </w:tabs>
      </w:pPr>
      <w:r w:rsidRPr="00F85EB9">
        <w:t>Os prazos referidos neste Edital e em seus Anexos começam a fluir a partir do termo inicial preestabelecido, ou da intimação formal realizada pela Câmara dos Deputados.</w:t>
      </w:r>
    </w:p>
    <w:p w14:paraId="03BA5E86" w14:textId="77777777" w:rsidR="007D786A" w:rsidRPr="00F85EB9" w:rsidRDefault="007D786A" w:rsidP="00347BC0">
      <w:pPr>
        <w:pStyle w:val="Tit4n"/>
      </w:pPr>
      <w:r w:rsidRPr="00F85EB9">
        <w:t>Consideram-se feitas as intimações, convocações ou comunicações às participantes, conforme o caso:</w:t>
      </w:r>
    </w:p>
    <w:p w14:paraId="1FC8EF5B" w14:textId="77777777" w:rsidR="007D786A" w:rsidRPr="00F85EB9" w:rsidRDefault="007D786A" w:rsidP="00F43A4D">
      <w:pPr>
        <w:pStyle w:val="TLet4"/>
        <w:numPr>
          <w:ilvl w:val="5"/>
          <w:numId w:val="27"/>
        </w:numPr>
      </w:pPr>
      <w:r w:rsidRPr="00F85EB9">
        <w:t>na própria sessão pública do Pregão Eletrônico;</w:t>
      </w:r>
    </w:p>
    <w:p w14:paraId="7A934421" w14:textId="77777777" w:rsidR="007D786A" w:rsidRPr="00F85EB9" w:rsidRDefault="007D786A" w:rsidP="00F43A4D">
      <w:pPr>
        <w:pStyle w:val="TLet4"/>
        <w:numPr>
          <w:ilvl w:val="5"/>
          <w:numId w:val="27"/>
        </w:numPr>
      </w:pPr>
      <w:r w:rsidRPr="00F85EB9">
        <w:t>pela publicação dos atos no Diário Oficial da União;</w:t>
      </w:r>
    </w:p>
    <w:p w14:paraId="7EA9B087" w14:textId="77777777" w:rsidR="007D786A" w:rsidRPr="00F85EB9" w:rsidRDefault="007D786A" w:rsidP="00F43A4D">
      <w:pPr>
        <w:pStyle w:val="TLet4"/>
        <w:numPr>
          <w:ilvl w:val="5"/>
          <w:numId w:val="27"/>
        </w:numPr>
      </w:pPr>
      <w:r w:rsidRPr="00F85EB9">
        <w:t xml:space="preserve">por carta; </w:t>
      </w:r>
    </w:p>
    <w:p w14:paraId="4EE625B3" w14:textId="3F7672A8" w:rsidR="007D786A" w:rsidRPr="00F85EB9" w:rsidRDefault="007D786A" w:rsidP="00565CED">
      <w:pPr>
        <w:pStyle w:val="TLet4"/>
        <w:numPr>
          <w:ilvl w:val="5"/>
          <w:numId w:val="26"/>
        </w:numPr>
      </w:pPr>
      <w:r w:rsidRPr="00F85EB9">
        <w:t xml:space="preserve">ou, quando cabível, por meio de mensagem apresentada no sítio eletrônico </w:t>
      </w:r>
      <w:hyperlink r:id="rId25" w:history="1">
        <w:r w:rsidR="00CD6FD1" w:rsidRPr="00F85EB9">
          <w:rPr>
            <w:rStyle w:val="Hyperlink"/>
          </w:rPr>
          <w:t>www.gov.br/compras/pt-br</w:t>
        </w:r>
      </w:hyperlink>
      <w:r w:rsidRPr="00F85EB9">
        <w:t xml:space="preserve">. </w:t>
      </w:r>
    </w:p>
    <w:p w14:paraId="6E412B33" w14:textId="77777777" w:rsidR="007D786A" w:rsidRPr="00F85EB9" w:rsidRDefault="007D786A" w:rsidP="00347BC0">
      <w:pPr>
        <w:pStyle w:val="Tit4n"/>
      </w:pPr>
      <w:r w:rsidRPr="00F85EB9">
        <w:t>Só se iniciam e vencem os prazos em dia de expediente normal da Câmara dos Deputados.</w:t>
      </w:r>
    </w:p>
    <w:p w14:paraId="5523484D" w14:textId="77777777" w:rsidR="007D786A" w:rsidRPr="00F85EB9" w:rsidRDefault="007D786A" w:rsidP="00347BC0">
      <w:pPr>
        <w:pStyle w:val="Tit4n"/>
      </w:pPr>
      <w:r w:rsidRPr="00F85EB9">
        <w:lastRenderedPageBreak/>
        <w:t>Na contagem dos prazos estabelecidos neste Edital e em seus Anexos, excluir-se-á o dia do início e incluir-se-á o do vencimento.</w:t>
      </w:r>
    </w:p>
    <w:p w14:paraId="459986B7" w14:textId="77777777" w:rsidR="007D786A" w:rsidRPr="00F85EB9" w:rsidRDefault="007D786A" w:rsidP="00D03208">
      <w:pPr>
        <w:pStyle w:val="Tit3n"/>
        <w:tabs>
          <w:tab w:val="clear" w:pos="851"/>
          <w:tab w:val="left" w:pos="1134"/>
        </w:tabs>
      </w:pPr>
      <w:r w:rsidRPr="00F85EB9">
        <w:t>Os casos omissos e as dúvidas suscitadas em qualquer fase do presente Pregão serão resolvidos pelo Pregoeiro.</w:t>
      </w:r>
    </w:p>
    <w:p w14:paraId="2DD20508" w14:textId="77777777" w:rsidR="007D786A" w:rsidRPr="00F85EB9" w:rsidRDefault="007D786A" w:rsidP="00D03208">
      <w:pPr>
        <w:pStyle w:val="Tit3n"/>
        <w:tabs>
          <w:tab w:val="clear" w:pos="851"/>
          <w:tab w:val="left" w:pos="1134"/>
        </w:tabs>
      </w:pPr>
      <w:r w:rsidRPr="00F85EB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F85EB9" w:rsidRDefault="007D786A" w:rsidP="00347BC0">
      <w:pPr>
        <w:pStyle w:val="Tit4n"/>
      </w:pPr>
      <w:r w:rsidRPr="00F85EB9">
        <w:rPr>
          <w:lang w:eastAsia="en-US"/>
        </w:rPr>
        <w:t xml:space="preserve">A interessada deverá solicitar à Secretaria Executiva da Comissão Permanente de </w:t>
      </w:r>
      <w:r w:rsidRPr="00F85EB9">
        <w:t>Licitação</w:t>
      </w:r>
      <w:r w:rsidRPr="00F85EB9">
        <w:rPr>
          <w:lang w:eastAsia="en-US"/>
        </w:rPr>
        <w:t xml:space="preserve"> a informação da importância a ser recolhida na GRU Simples, por meio dos números de telefones informados à página 1.</w:t>
      </w:r>
    </w:p>
    <w:p w14:paraId="439228E0" w14:textId="77777777" w:rsidR="007D786A" w:rsidRPr="00F85EB9" w:rsidRDefault="007D786A" w:rsidP="00347BC0">
      <w:pPr>
        <w:pStyle w:val="Tit4n"/>
      </w:pPr>
      <w:r w:rsidRPr="00F85EB9">
        <w:t xml:space="preserve">A GRU Simples deverá ser gerada mediante acesso ao portal SIAFI no endereço </w:t>
      </w:r>
      <w:hyperlink r:id="rId26" w:history="1">
        <w:r w:rsidRPr="00F85EB9">
          <w:rPr>
            <w:rStyle w:val="Hyperlink"/>
          </w:rPr>
          <w:t>www.stn.fazenda.gov.br</w:t>
        </w:r>
      </w:hyperlink>
      <w:r w:rsidRPr="00F85EB9">
        <w:t xml:space="preserve"> e preenchida com os seguintes campos:</w:t>
      </w:r>
    </w:p>
    <w:p w14:paraId="5936EE6B" w14:textId="77777777" w:rsidR="007D786A" w:rsidRPr="00F85EB9" w:rsidRDefault="007D786A" w:rsidP="00F43A4D">
      <w:pPr>
        <w:pStyle w:val="TLet4"/>
        <w:numPr>
          <w:ilvl w:val="5"/>
          <w:numId w:val="28"/>
        </w:numPr>
      </w:pPr>
      <w:r w:rsidRPr="00F85EB9">
        <w:t>Unidade Favorecida (Código): 010090, Gestão: 00001;</w:t>
      </w:r>
    </w:p>
    <w:p w14:paraId="2B655EEE" w14:textId="77777777" w:rsidR="007D786A" w:rsidRPr="00F85EB9" w:rsidRDefault="007D786A" w:rsidP="00F43A4D">
      <w:pPr>
        <w:pStyle w:val="TLet4"/>
        <w:numPr>
          <w:ilvl w:val="5"/>
          <w:numId w:val="28"/>
        </w:numPr>
      </w:pPr>
      <w:r w:rsidRPr="00F85EB9">
        <w:t>Recolhimento (Código): 28830-6;</w:t>
      </w:r>
    </w:p>
    <w:p w14:paraId="6AF7A50D" w14:textId="77777777" w:rsidR="007D786A" w:rsidRPr="00F85EB9" w:rsidRDefault="007D786A" w:rsidP="00F43A4D">
      <w:pPr>
        <w:pStyle w:val="TLet4"/>
        <w:numPr>
          <w:ilvl w:val="5"/>
          <w:numId w:val="28"/>
        </w:numPr>
      </w:pPr>
      <w:r w:rsidRPr="00F85EB9">
        <w:t>Número de Referência: 422.</w:t>
      </w:r>
    </w:p>
    <w:p w14:paraId="3983E6B3" w14:textId="77777777" w:rsidR="007D786A" w:rsidRPr="00F85EB9" w:rsidRDefault="007D786A">
      <w:pPr>
        <w:pStyle w:val="Tit4n"/>
      </w:pPr>
      <w:r w:rsidRPr="00F85EB9">
        <w:t xml:space="preserve">O </w:t>
      </w:r>
      <w:r w:rsidRPr="00F85EB9">
        <w:rPr>
          <w:lang w:eastAsia="en-US"/>
        </w:rPr>
        <w:t>recolhimento</w:t>
      </w:r>
      <w:r w:rsidRPr="00F85EB9">
        <w:t xml:space="preserve"> deverá ser feito no Banco do Brasil, nos terminais de autoatendimento ou na página da Internet, ambos por meio da opção "pagamentos c/ código de barras – Água/Luz/Telefone/Gás", ou diretamente no caixa, por meio da GRU Simples gerada.</w:t>
      </w:r>
    </w:p>
    <w:p w14:paraId="67F43B5C" w14:textId="3CF55BEF" w:rsidR="008F3F61" w:rsidRPr="00F85EB9" w:rsidDel="0065073B" w:rsidRDefault="008F3F61" w:rsidP="00290586">
      <w:pPr>
        <w:pStyle w:val="Tit4n"/>
        <w:numPr>
          <w:ilvl w:val="0"/>
          <w:numId w:val="0"/>
        </w:numPr>
        <w:ind w:left="113"/>
        <w:rPr>
          <w:del w:id="101" w:author="Anna Karina de Athayde Azambuja" w:date="2021-05-04T10:22:00Z"/>
        </w:rPr>
      </w:pPr>
    </w:p>
    <w:p w14:paraId="1F961B1B" w14:textId="2BD4A61C" w:rsidR="008F3F61" w:rsidRPr="00F85EB9" w:rsidDel="0065073B" w:rsidRDefault="008F3F61" w:rsidP="00290586">
      <w:pPr>
        <w:pStyle w:val="Tit4n"/>
        <w:numPr>
          <w:ilvl w:val="0"/>
          <w:numId w:val="0"/>
        </w:numPr>
        <w:ind w:left="113"/>
        <w:rPr>
          <w:del w:id="102" w:author="Anna Karina de Athayde Azambuja" w:date="2021-05-04T10:22:00Z"/>
        </w:rPr>
      </w:pPr>
    </w:p>
    <w:p w14:paraId="143627FD" w14:textId="77777777" w:rsidR="007D786A" w:rsidRPr="00F85EB9" w:rsidRDefault="007D786A" w:rsidP="00347BC0">
      <w:pPr>
        <w:pStyle w:val="Tit2nBrda"/>
      </w:pPr>
      <w:bookmarkStart w:id="103" w:name="_Toc255972733"/>
      <w:r w:rsidRPr="00F85EB9">
        <w:t>DO FORO</w:t>
      </w:r>
      <w:bookmarkEnd w:id="103"/>
      <w:r w:rsidRPr="00F85EB9">
        <w:fldChar w:fldCharType="begin"/>
      </w:r>
      <w:r w:rsidRPr="00F85EB9">
        <w:instrText xml:space="preserve"> XE "15. DO FORO; o" </w:instrText>
      </w:r>
      <w:r w:rsidRPr="00F85EB9">
        <w:fldChar w:fldCharType="end"/>
      </w:r>
    </w:p>
    <w:p w14:paraId="7CA8C8E8" w14:textId="77777777" w:rsidR="007D786A" w:rsidRPr="00F85EB9" w:rsidRDefault="007D786A" w:rsidP="00D03208">
      <w:pPr>
        <w:pStyle w:val="Tit3n"/>
        <w:tabs>
          <w:tab w:val="clear" w:pos="851"/>
          <w:tab w:val="left" w:pos="1134"/>
        </w:tabs>
      </w:pPr>
      <w:r w:rsidRPr="00F85EB9">
        <w:t>Fica eleito o foro da Justiça Federal em Brasília, Distrito Federal, para decidir demandas judiciais decorrentes deste procedimento licitatório.</w:t>
      </w:r>
    </w:p>
    <w:p w14:paraId="72306EBB"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30DA22AB"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 xml:space="preserve">Brasília, </w:t>
      </w:r>
      <w:r w:rsidR="0087542B" w:rsidRPr="00F85EB9">
        <w:t>4</w:t>
      </w:r>
      <w:r w:rsidRPr="00F85EB9">
        <w:t xml:space="preserve"> de </w:t>
      </w:r>
      <w:r w:rsidR="0087542B" w:rsidRPr="00F85EB9">
        <w:t xml:space="preserve">maio </w:t>
      </w:r>
      <w:r w:rsidRPr="00F85EB9">
        <w:t>de 202</w:t>
      </w:r>
      <w:r w:rsidR="000B7D25" w:rsidRPr="00F85EB9">
        <w:t>1</w:t>
      </w:r>
      <w:r w:rsidRPr="00F85EB9">
        <w:t>.</w:t>
      </w:r>
    </w:p>
    <w:p w14:paraId="06B88EE7" w14:textId="77777777" w:rsidR="007D786A" w:rsidRPr="00F85EB9" w:rsidRDefault="007D786A" w:rsidP="00290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F85EB9">
        <w:rPr>
          <w:rFonts w:cs="Arial"/>
          <w:i/>
          <w:color w:val="A6A6A6"/>
          <w:sz w:val="20"/>
        </w:rPr>
        <w:t>(DOCUMENTO ASSINADO ELETRONICAMENTE)</w:t>
      </w:r>
    </w:p>
    <w:p w14:paraId="714EE9DD"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Daniel de Souza Andrade</w:t>
      </w:r>
    </w:p>
    <w:p w14:paraId="7B6EBB18" w14:textId="5D475BC4" w:rsidR="000121D4"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Pregoeiro</w:t>
      </w:r>
    </w:p>
    <w:p w14:paraId="1598463F" w14:textId="77777777" w:rsidR="000121D4" w:rsidRPr="00F85EB9" w:rsidRDefault="000121D4">
      <w:r w:rsidRPr="00F85EB9">
        <w:br w:type="page"/>
      </w:r>
    </w:p>
    <w:p w14:paraId="620C72A4" w14:textId="5058B6F3" w:rsidR="007D786A" w:rsidRPr="00F85EB9" w:rsidRDefault="007D786A" w:rsidP="00B07992">
      <w:pPr>
        <w:pStyle w:val="Tit1n"/>
      </w:pPr>
      <w:r w:rsidRPr="00F85EB9">
        <w:lastRenderedPageBreak/>
        <w:t>ANEXO N. 1</w:t>
      </w:r>
    </w:p>
    <w:p w14:paraId="1296DF36" w14:textId="77777777" w:rsidR="007D786A" w:rsidRPr="00F85EB9" w:rsidRDefault="007D786A" w:rsidP="00B07992">
      <w:pPr>
        <w:pStyle w:val="Tit1Sub"/>
      </w:pPr>
      <w:r w:rsidRPr="00F85EB9">
        <w:t>TERMO DE REFERÊNCIA</w:t>
      </w:r>
      <w:r w:rsidRPr="00F85EB9">
        <w:fldChar w:fldCharType="begin"/>
      </w:r>
      <w:r w:rsidRPr="00F85EB9">
        <w:instrText xml:space="preserve"> XE "ANEXO N. 1 - TERMO DE REFERÊNCIA; p" </w:instrText>
      </w:r>
      <w:r w:rsidRPr="00F85EB9">
        <w:fldChar w:fldCharType="end"/>
      </w:r>
    </w:p>
    <w:p w14:paraId="40FDE818" w14:textId="77777777" w:rsidR="007D786A" w:rsidRPr="00F85EB9" w:rsidRDefault="007D786A" w:rsidP="00A67BBD">
      <w:pPr>
        <w:pStyle w:val="Tit2nBrda"/>
      </w:pPr>
      <w:r w:rsidRPr="00F85EB9">
        <w:t>DA JUSTIFICATIVA</w:t>
      </w:r>
    </w:p>
    <w:p w14:paraId="67BDB383" w14:textId="5694833A" w:rsidR="007D786A" w:rsidRPr="00F85EB9" w:rsidRDefault="00D27CE0" w:rsidP="00922EB0">
      <w:pPr>
        <w:pStyle w:val="Txt0pRec"/>
      </w:pPr>
      <w:r w:rsidRPr="00F85EB9">
        <w:t>A aquisição visa atender aos requisitos da NBR 17505 e da NR-20, uma vez que os a</w:t>
      </w:r>
      <w:r w:rsidR="00D73B69" w:rsidRPr="00F85EB9">
        <w:t xml:space="preserve">lmoxarifados e </w:t>
      </w:r>
      <w:r w:rsidRPr="00F85EB9">
        <w:t>d</w:t>
      </w:r>
      <w:r w:rsidR="00D73B69" w:rsidRPr="00F85EB9">
        <w:t xml:space="preserve">epósitos </w:t>
      </w:r>
      <w:r w:rsidRPr="00F85EB9">
        <w:t xml:space="preserve">da Câmara dos Deputados </w:t>
      </w:r>
      <w:r w:rsidR="00D73B69" w:rsidRPr="00F85EB9">
        <w:t>que possuem líquidos inflamáveis não</w:t>
      </w:r>
      <w:r w:rsidR="00BF1C7A" w:rsidRPr="00F85EB9">
        <w:t xml:space="preserve"> os</w:t>
      </w:r>
      <w:r w:rsidR="00D73B69" w:rsidRPr="00F85EB9">
        <w:t xml:space="preserve"> estão armazenando </w:t>
      </w:r>
      <w:r w:rsidR="00BF1C7A" w:rsidRPr="00F85EB9">
        <w:t>adequadamente</w:t>
      </w:r>
      <w:r w:rsidR="00D73B69" w:rsidRPr="00F85EB9">
        <w:t>.</w:t>
      </w:r>
    </w:p>
    <w:p w14:paraId="739C9DC6" w14:textId="77777777" w:rsidR="007D786A" w:rsidRPr="00F85EB9" w:rsidRDefault="007D786A" w:rsidP="001C619C">
      <w:pPr>
        <w:pStyle w:val="Tit2nBrda"/>
      </w:pPr>
      <w:r w:rsidRPr="00F85EB9">
        <w:t>DA DOTAÇÃO ORÇAMENTÁRIA</w:t>
      </w:r>
    </w:p>
    <w:p w14:paraId="5A5DB86D" w14:textId="77777777" w:rsidR="007D786A" w:rsidRPr="00F85EB9" w:rsidRDefault="007D786A" w:rsidP="00922EB0">
      <w:pPr>
        <w:pStyle w:val="Txt0pRec"/>
      </w:pPr>
      <w:r w:rsidRPr="00F85EB9">
        <w:t>A despesa relativa ao objeto deste Pregão correrá à conta de dotação existente com a seguinte classificação orçamentária:</w:t>
      </w:r>
    </w:p>
    <w:p w14:paraId="58792568" w14:textId="77777777" w:rsidR="007D786A" w:rsidRPr="00F85EB9" w:rsidRDefault="007D786A" w:rsidP="00290586">
      <w:pPr>
        <w:pStyle w:val="Txt6nHif1"/>
        <w:numPr>
          <w:ilvl w:val="0"/>
          <w:numId w:val="0"/>
        </w:numPr>
        <w:spacing w:before="120"/>
        <w:ind w:left="1276" w:hanging="142"/>
        <w:rPr>
          <w:rStyle w:val="fonte"/>
        </w:rPr>
      </w:pPr>
      <w:r w:rsidRPr="00F85EB9">
        <w:rPr>
          <w:rStyle w:val="fonte"/>
        </w:rPr>
        <w:t>- Programa de Trabalho: 01.031.0553.4061.5664 – Processo Legislativo, Fiscalização e Representação Política (Administração Legislativa)</w:t>
      </w:r>
    </w:p>
    <w:p w14:paraId="31EE8814" w14:textId="77777777" w:rsidR="007D786A" w:rsidRPr="00F85EB9" w:rsidRDefault="007D786A" w:rsidP="00290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134"/>
        <w:jc w:val="both"/>
      </w:pPr>
      <w:r w:rsidRPr="00F85EB9">
        <w:t>- Natureza da Despesa:</w:t>
      </w:r>
    </w:p>
    <w:p w14:paraId="7B2871D0" w14:textId="77777777" w:rsidR="0001489D" w:rsidRPr="00F85EB9" w:rsidRDefault="0001489D" w:rsidP="0001489D">
      <w:pPr>
        <w:numPr>
          <w:ilvl w:val="7"/>
          <w:numId w:val="33"/>
        </w:numPr>
        <w:tabs>
          <w:tab w:val="left" w:pos="3476"/>
          <w:tab w:val="left" w:pos="4196"/>
          <w:tab w:val="left" w:pos="4916"/>
          <w:tab w:val="left" w:pos="5636"/>
          <w:tab w:val="left" w:pos="6356"/>
          <w:tab w:val="left" w:pos="7076"/>
          <w:tab w:val="left" w:pos="7796"/>
          <w:tab w:val="left" w:pos="8516"/>
        </w:tabs>
        <w:suppressAutoHyphens/>
        <w:ind w:left="1276" w:firstLine="0"/>
        <w:jc w:val="both"/>
        <w:rPr>
          <w:szCs w:val="24"/>
        </w:rPr>
      </w:pPr>
      <w:r w:rsidRPr="00F85EB9">
        <w:rPr>
          <w:szCs w:val="24"/>
        </w:rPr>
        <w:t>4.0.00.00 – Despesas de Capital</w:t>
      </w:r>
    </w:p>
    <w:p w14:paraId="59A3237C" w14:textId="1A7B1B3E" w:rsidR="0001489D" w:rsidRPr="00F85EB9" w:rsidRDefault="0001489D" w:rsidP="0001489D">
      <w:pPr>
        <w:numPr>
          <w:ilvl w:val="7"/>
          <w:numId w:val="33"/>
        </w:numPr>
        <w:tabs>
          <w:tab w:val="left" w:pos="3476"/>
          <w:tab w:val="left" w:pos="4196"/>
          <w:tab w:val="left" w:pos="4916"/>
          <w:tab w:val="left" w:pos="5636"/>
          <w:tab w:val="left" w:pos="6356"/>
          <w:tab w:val="left" w:pos="7076"/>
          <w:tab w:val="left" w:pos="7796"/>
          <w:tab w:val="left" w:pos="8516"/>
        </w:tabs>
        <w:suppressAutoHyphens/>
        <w:ind w:left="1276" w:firstLine="0"/>
        <w:jc w:val="both"/>
        <w:rPr>
          <w:szCs w:val="24"/>
        </w:rPr>
      </w:pPr>
      <w:r w:rsidRPr="00F85EB9">
        <w:rPr>
          <w:szCs w:val="24"/>
        </w:rPr>
        <w:t xml:space="preserve">4.4.00.00 </w:t>
      </w:r>
      <w:r w:rsidR="00BF1C7A" w:rsidRPr="00F85EB9">
        <w:rPr>
          <w:szCs w:val="24"/>
        </w:rPr>
        <w:t xml:space="preserve">– </w:t>
      </w:r>
      <w:r w:rsidRPr="00F85EB9">
        <w:rPr>
          <w:szCs w:val="24"/>
        </w:rPr>
        <w:t>Investimentos</w:t>
      </w:r>
    </w:p>
    <w:p w14:paraId="62952DAD" w14:textId="77777777" w:rsidR="0001489D" w:rsidRPr="00F85EB9" w:rsidRDefault="0001489D" w:rsidP="0001489D">
      <w:pPr>
        <w:numPr>
          <w:ilvl w:val="7"/>
          <w:numId w:val="33"/>
        </w:numPr>
        <w:tabs>
          <w:tab w:val="left" w:pos="3476"/>
          <w:tab w:val="left" w:pos="4196"/>
          <w:tab w:val="left" w:pos="4916"/>
          <w:tab w:val="left" w:pos="5636"/>
          <w:tab w:val="left" w:pos="6356"/>
          <w:tab w:val="left" w:pos="7076"/>
          <w:tab w:val="left" w:pos="7796"/>
          <w:tab w:val="left" w:pos="8516"/>
        </w:tabs>
        <w:suppressAutoHyphens/>
        <w:ind w:left="1276" w:firstLine="0"/>
        <w:jc w:val="both"/>
        <w:rPr>
          <w:szCs w:val="24"/>
        </w:rPr>
      </w:pPr>
      <w:r w:rsidRPr="00F85EB9">
        <w:rPr>
          <w:szCs w:val="24"/>
        </w:rPr>
        <w:t>4.4.90.00 – Aplicações Diretas</w:t>
      </w:r>
    </w:p>
    <w:p w14:paraId="134BFFF8" w14:textId="5B583459" w:rsidR="007D786A" w:rsidRPr="00F85EB9" w:rsidRDefault="0001489D" w:rsidP="0001489D">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firstLine="142"/>
        <w:jc w:val="both"/>
        <w:rPr>
          <w:b/>
        </w:rPr>
      </w:pPr>
      <w:r w:rsidRPr="00F85EB9">
        <w:rPr>
          <w:szCs w:val="24"/>
        </w:rPr>
        <w:t>4.4.90.52 – Equipamentos e Material Permanente</w:t>
      </w:r>
    </w:p>
    <w:p w14:paraId="678600FE" w14:textId="77777777" w:rsidR="007D786A" w:rsidRPr="00F85EB9" w:rsidRDefault="007D786A" w:rsidP="00347BC0">
      <w:pPr>
        <w:pStyle w:val="Tit2nBrda"/>
      </w:pPr>
      <w:r w:rsidRPr="00F85EB9">
        <w:t>DAS ESPECIFICAÇÕES TÉCNICAS</w:t>
      </w:r>
    </w:p>
    <w:p w14:paraId="5A44C841" w14:textId="7F896DC1" w:rsidR="00D73B69" w:rsidRPr="00F85EB9" w:rsidRDefault="00D73B69" w:rsidP="00D73B69">
      <w:pPr>
        <w:shd w:val="clear" w:color="auto" w:fill="D9D9D9" w:themeFill="background1" w:themeFillShade="D9"/>
        <w:suppressAutoHyphens/>
        <w:spacing w:after="120"/>
        <w:jc w:val="both"/>
        <w:rPr>
          <w:rFonts w:cs="Arial"/>
          <w:b/>
          <w:szCs w:val="24"/>
        </w:rPr>
      </w:pPr>
      <w:bookmarkStart w:id="104" w:name="_Hlk59271043"/>
      <w:r w:rsidRPr="00F85EB9">
        <w:rPr>
          <w:rFonts w:cs="Arial"/>
          <w:b/>
          <w:szCs w:val="24"/>
        </w:rPr>
        <w:t xml:space="preserve">ITEM </w:t>
      </w:r>
      <w:r w:rsidR="0045264F" w:rsidRPr="00F85EB9">
        <w:rPr>
          <w:rFonts w:cs="Arial"/>
          <w:b/>
          <w:szCs w:val="24"/>
        </w:rPr>
        <w:t>Ú</w:t>
      </w:r>
      <w:r w:rsidR="0001489D" w:rsidRPr="00F85EB9">
        <w:rPr>
          <w:rFonts w:cs="Arial"/>
          <w:b/>
          <w:szCs w:val="24"/>
        </w:rPr>
        <w:t>NICO</w:t>
      </w:r>
      <w:r w:rsidR="0045264F" w:rsidRPr="00F85EB9">
        <w:rPr>
          <w:rFonts w:cs="Arial"/>
          <w:b/>
          <w:szCs w:val="24"/>
        </w:rPr>
        <w:tab/>
      </w:r>
      <w:r w:rsidRPr="00F85EB9">
        <w:rPr>
          <w:rFonts w:cs="Arial"/>
          <w:b/>
          <w:szCs w:val="24"/>
        </w:rPr>
        <w:tab/>
      </w:r>
      <w:r w:rsidR="0045264F" w:rsidRPr="00F85EB9">
        <w:rPr>
          <w:rFonts w:cs="Arial"/>
          <w:b/>
          <w:bCs/>
          <w:szCs w:val="24"/>
        </w:rPr>
        <w:t>ARMÁRIO P/ LÍQUIDOS INFLAMÁVEIS</w:t>
      </w:r>
    </w:p>
    <w:p w14:paraId="7DD72E33" w14:textId="1854C1ED" w:rsidR="000A017C" w:rsidRPr="00F85EB9" w:rsidRDefault="000A017C" w:rsidP="000A017C">
      <w:pPr>
        <w:pStyle w:val="t3ftulon3fvel1negrito"/>
        <w:spacing w:before="120" w:after="120"/>
        <w:jc w:val="both"/>
        <w:rPr>
          <w:rFonts w:cs="Arial"/>
          <w:b w:val="0"/>
          <w:sz w:val="24"/>
          <w:szCs w:val="24"/>
        </w:rPr>
      </w:pPr>
      <w:r w:rsidRPr="00F85EB9">
        <w:rPr>
          <w:rFonts w:cs="Arial"/>
          <w:b w:val="0"/>
          <w:sz w:val="24"/>
          <w:szCs w:val="24"/>
        </w:rPr>
        <w:t>MARCA(S)/MODELO(S) DE REFERÊNCIA: TEKIN (STANDARD); MCS (M213); REDENTOR (690504009/690505009)</w:t>
      </w:r>
    </w:p>
    <w:p w14:paraId="4314435A" w14:textId="6C275CE2" w:rsidR="000A017C" w:rsidRPr="00F85EB9" w:rsidRDefault="000A017C" w:rsidP="000A017C">
      <w:pPr>
        <w:pStyle w:val="t3ftulon3fvel1negrito"/>
        <w:spacing w:before="120" w:after="120"/>
        <w:jc w:val="both"/>
        <w:rPr>
          <w:rFonts w:cs="Arial"/>
          <w:b w:val="0"/>
          <w:sz w:val="24"/>
          <w:szCs w:val="24"/>
        </w:rPr>
      </w:pPr>
      <w:r w:rsidRPr="00F85EB9">
        <w:rPr>
          <w:rFonts w:cs="Arial"/>
          <w:b w:val="0"/>
          <w:sz w:val="24"/>
          <w:szCs w:val="24"/>
        </w:rPr>
        <w:t xml:space="preserve">APLICAÇÃO: </w:t>
      </w:r>
      <w:r w:rsidR="0001489D" w:rsidRPr="00F85EB9">
        <w:rPr>
          <w:rFonts w:cs="Arial"/>
          <w:b w:val="0"/>
          <w:sz w:val="24"/>
          <w:szCs w:val="24"/>
        </w:rPr>
        <w:t>a</w:t>
      </w:r>
      <w:r w:rsidRPr="00F85EB9">
        <w:rPr>
          <w:rFonts w:cs="Arial"/>
          <w:b w:val="0"/>
          <w:sz w:val="24"/>
          <w:szCs w:val="24"/>
        </w:rPr>
        <w:t xml:space="preserve">rmazenar </w:t>
      </w:r>
      <w:r w:rsidR="0001489D" w:rsidRPr="00F85EB9">
        <w:rPr>
          <w:rFonts w:cs="Arial"/>
          <w:b w:val="0"/>
          <w:sz w:val="24"/>
          <w:szCs w:val="24"/>
        </w:rPr>
        <w:t>l</w:t>
      </w:r>
      <w:r w:rsidRPr="00F85EB9">
        <w:rPr>
          <w:rFonts w:cs="Arial"/>
          <w:b w:val="0"/>
          <w:sz w:val="24"/>
          <w:szCs w:val="24"/>
        </w:rPr>
        <w:t xml:space="preserve">íquidos </w:t>
      </w:r>
      <w:r w:rsidR="0001489D" w:rsidRPr="00F85EB9">
        <w:rPr>
          <w:rFonts w:cs="Arial"/>
          <w:b w:val="0"/>
          <w:sz w:val="24"/>
          <w:szCs w:val="24"/>
        </w:rPr>
        <w:t>i</w:t>
      </w:r>
      <w:r w:rsidRPr="00F85EB9">
        <w:rPr>
          <w:rFonts w:cs="Arial"/>
          <w:b w:val="0"/>
          <w:sz w:val="24"/>
          <w:szCs w:val="24"/>
        </w:rPr>
        <w:t xml:space="preserve">nflamáveis e </w:t>
      </w:r>
      <w:r w:rsidR="0001489D" w:rsidRPr="00F85EB9">
        <w:rPr>
          <w:rFonts w:cs="Arial"/>
          <w:b w:val="0"/>
          <w:sz w:val="24"/>
          <w:szCs w:val="24"/>
        </w:rPr>
        <w:t>c</w:t>
      </w:r>
      <w:r w:rsidRPr="00F85EB9">
        <w:rPr>
          <w:rFonts w:cs="Arial"/>
          <w:b w:val="0"/>
          <w:sz w:val="24"/>
          <w:szCs w:val="24"/>
        </w:rPr>
        <w:t>ombustíveis</w:t>
      </w:r>
    </w:p>
    <w:p w14:paraId="44637DAE" w14:textId="77777777" w:rsidR="0001489D" w:rsidRPr="00F85EB9" w:rsidRDefault="000A017C" w:rsidP="000A017C">
      <w:pPr>
        <w:pStyle w:val="t3ftulon3fvel1negrito"/>
        <w:spacing w:before="120" w:after="120"/>
        <w:jc w:val="both"/>
        <w:rPr>
          <w:rFonts w:cs="Arial"/>
          <w:b w:val="0"/>
          <w:sz w:val="24"/>
          <w:szCs w:val="24"/>
        </w:rPr>
      </w:pPr>
      <w:r w:rsidRPr="00F85EB9">
        <w:rPr>
          <w:rFonts w:cs="Arial"/>
          <w:b w:val="0"/>
          <w:sz w:val="24"/>
          <w:szCs w:val="24"/>
        </w:rPr>
        <w:t xml:space="preserve">CARACTERÍSTICA(S): </w:t>
      </w:r>
    </w:p>
    <w:p w14:paraId="08DC761A" w14:textId="3D2335D9" w:rsidR="0001489D" w:rsidRPr="00F85EB9" w:rsidRDefault="0001489D" w:rsidP="00290586">
      <w:pPr>
        <w:pStyle w:val="t3ftulon3fvel1negrito"/>
        <w:spacing w:before="60" w:after="60"/>
        <w:jc w:val="both"/>
        <w:rPr>
          <w:rFonts w:cs="Arial"/>
          <w:b w:val="0"/>
          <w:sz w:val="24"/>
          <w:szCs w:val="24"/>
        </w:rPr>
      </w:pPr>
      <w:r w:rsidRPr="00F85EB9">
        <w:rPr>
          <w:rFonts w:cs="Arial"/>
          <w:b w:val="0"/>
          <w:sz w:val="24"/>
          <w:szCs w:val="24"/>
        </w:rPr>
        <w:t>- a</w:t>
      </w:r>
      <w:r w:rsidR="000A017C" w:rsidRPr="00F85EB9">
        <w:rPr>
          <w:rFonts w:cs="Arial"/>
          <w:b w:val="0"/>
          <w:sz w:val="24"/>
          <w:szCs w:val="24"/>
        </w:rPr>
        <w:t xml:space="preserve">rmário vertical para inflamáveis com duas portas e fechadura; </w:t>
      </w:r>
    </w:p>
    <w:p w14:paraId="586AFD11" w14:textId="77777777" w:rsidR="0001489D" w:rsidRPr="00F85EB9" w:rsidRDefault="0001489D" w:rsidP="00290586">
      <w:pPr>
        <w:pStyle w:val="t3ftulon3fvel1negrito"/>
        <w:spacing w:before="60" w:after="60"/>
        <w:jc w:val="both"/>
        <w:rPr>
          <w:rFonts w:cs="Arial"/>
          <w:b w:val="0"/>
          <w:sz w:val="24"/>
          <w:szCs w:val="24"/>
        </w:rPr>
      </w:pPr>
      <w:r w:rsidRPr="00F85EB9">
        <w:rPr>
          <w:rFonts w:cs="Arial"/>
          <w:b w:val="0"/>
          <w:sz w:val="24"/>
          <w:szCs w:val="24"/>
        </w:rPr>
        <w:t xml:space="preserve">- </w:t>
      </w:r>
      <w:r w:rsidR="000A017C" w:rsidRPr="00F85EB9">
        <w:rPr>
          <w:rFonts w:cs="Arial"/>
          <w:b w:val="0"/>
          <w:sz w:val="24"/>
          <w:szCs w:val="24"/>
        </w:rPr>
        <w:t xml:space="preserve">construído com chapa de aço; mínimo de 3 prateleiras reguláveis; </w:t>
      </w:r>
    </w:p>
    <w:p w14:paraId="58EECE6E" w14:textId="049F9814" w:rsidR="0001489D" w:rsidRPr="00F85EB9" w:rsidRDefault="0001489D" w:rsidP="00290586">
      <w:pPr>
        <w:pStyle w:val="t3ftulon3fvel1negrito"/>
        <w:spacing w:before="60" w:after="60"/>
        <w:jc w:val="both"/>
        <w:rPr>
          <w:rFonts w:cs="Arial"/>
          <w:b w:val="0"/>
          <w:sz w:val="24"/>
          <w:szCs w:val="24"/>
        </w:rPr>
      </w:pPr>
      <w:r w:rsidRPr="00F85EB9">
        <w:rPr>
          <w:rFonts w:cs="Arial"/>
          <w:b w:val="0"/>
          <w:sz w:val="24"/>
          <w:szCs w:val="24"/>
        </w:rPr>
        <w:t xml:space="preserve">- </w:t>
      </w:r>
      <w:r w:rsidR="000A017C" w:rsidRPr="00F85EB9">
        <w:rPr>
          <w:rFonts w:cs="Arial"/>
          <w:b w:val="0"/>
          <w:sz w:val="24"/>
          <w:szCs w:val="24"/>
        </w:rPr>
        <w:t>deve atender a regulamentação de NR-20 da portaria 3214</w:t>
      </w:r>
      <w:r w:rsidR="003F6E5F" w:rsidRPr="00F85EB9">
        <w:rPr>
          <w:rFonts w:cs="Arial"/>
          <w:b w:val="0"/>
          <w:sz w:val="24"/>
          <w:szCs w:val="24"/>
        </w:rPr>
        <w:t>/78, do Ministério do Trabalho</w:t>
      </w:r>
      <w:r w:rsidR="000A017C" w:rsidRPr="00F85EB9">
        <w:rPr>
          <w:rFonts w:cs="Arial"/>
          <w:b w:val="0"/>
          <w:sz w:val="24"/>
          <w:szCs w:val="24"/>
        </w:rPr>
        <w:t xml:space="preserve"> e a NBR 17.505; </w:t>
      </w:r>
    </w:p>
    <w:p w14:paraId="5C4CEDD3" w14:textId="77777777" w:rsidR="0001489D" w:rsidRPr="00F85EB9" w:rsidRDefault="0001489D" w:rsidP="00290586">
      <w:pPr>
        <w:pStyle w:val="t3ftulon3fvel1negrito"/>
        <w:spacing w:before="60" w:after="60"/>
        <w:jc w:val="both"/>
        <w:rPr>
          <w:rFonts w:cs="Arial"/>
          <w:b w:val="0"/>
          <w:sz w:val="24"/>
          <w:szCs w:val="24"/>
        </w:rPr>
      </w:pPr>
      <w:r w:rsidRPr="00F85EB9">
        <w:rPr>
          <w:rFonts w:cs="Arial"/>
          <w:b w:val="0"/>
          <w:sz w:val="24"/>
          <w:szCs w:val="24"/>
        </w:rPr>
        <w:t xml:space="preserve">- </w:t>
      </w:r>
      <w:r w:rsidR="000A017C" w:rsidRPr="00F85EB9">
        <w:rPr>
          <w:rFonts w:cs="Arial"/>
          <w:b w:val="0"/>
          <w:sz w:val="24"/>
          <w:szCs w:val="24"/>
        </w:rPr>
        <w:t xml:space="preserve">deve possuir aberturas para ventilação; deve possuir bandeja para contenção de líquidos; </w:t>
      </w:r>
    </w:p>
    <w:p w14:paraId="11CA55B2" w14:textId="77777777" w:rsidR="0001489D" w:rsidRPr="00F85EB9" w:rsidRDefault="0001489D" w:rsidP="00290586">
      <w:pPr>
        <w:pStyle w:val="t3ftulon3fvel1negrito"/>
        <w:spacing w:before="60" w:after="60"/>
        <w:jc w:val="both"/>
        <w:rPr>
          <w:rFonts w:cs="Arial"/>
          <w:b w:val="0"/>
          <w:sz w:val="24"/>
          <w:szCs w:val="24"/>
        </w:rPr>
      </w:pPr>
      <w:r w:rsidRPr="00F85EB9">
        <w:rPr>
          <w:rFonts w:cs="Arial"/>
          <w:b w:val="0"/>
          <w:sz w:val="24"/>
          <w:szCs w:val="24"/>
        </w:rPr>
        <w:t xml:space="preserve">- </w:t>
      </w:r>
      <w:r w:rsidR="000A017C" w:rsidRPr="00F85EB9">
        <w:rPr>
          <w:rFonts w:cs="Arial"/>
          <w:b w:val="0"/>
          <w:sz w:val="24"/>
          <w:szCs w:val="24"/>
        </w:rPr>
        <w:t xml:space="preserve">possuir uma capacidade total mínima de 180 litros e máxima de 250 litros; </w:t>
      </w:r>
    </w:p>
    <w:p w14:paraId="409F3342" w14:textId="165D1B4F" w:rsidR="000A017C" w:rsidRPr="00F85EB9" w:rsidRDefault="0001489D" w:rsidP="00290586">
      <w:pPr>
        <w:pStyle w:val="t3ftulon3fvel1negrito"/>
        <w:spacing w:before="60" w:after="60"/>
        <w:jc w:val="both"/>
        <w:rPr>
          <w:rFonts w:cs="Arial"/>
          <w:b w:val="0"/>
          <w:sz w:val="24"/>
          <w:szCs w:val="24"/>
        </w:rPr>
      </w:pPr>
      <w:r w:rsidRPr="00F85EB9">
        <w:rPr>
          <w:rFonts w:cs="Arial"/>
          <w:b w:val="0"/>
          <w:sz w:val="24"/>
          <w:szCs w:val="24"/>
        </w:rPr>
        <w:t xml:space="preserve">- </w:t>
      </w:r>
      <w:r w:rsidR="000A017C" w:rsidRPr="00F85EB9">
        <w:rPr>
          <w:rFonts w:cs="Arial"/>
          <w:b w:val="0"/>
          <w:sz w:val="24"/>
          <w:szCs w:val="24"/>
        </w:rPr>
        <w:t>possuir sistema de nivelamento dos pés e sistema de aterramento.</w:t>
      </w:r>
    </w:p>
    <w:p w14:paraId="25AA0886" w14:textId="72DC4F0B" w:rsidR="000A017C" w:rsidRPr="00F85EB9" w:rsidRDefault="000A017C" w:rsidP="000A017C">
      <w:pPr>
        <w:pStyle w:val="t3ftulon3fvel1negrito"/>
        <w:spacing w:before="120" w:after="120"/>
        <w:jc w:val="both"/>
        <w:rPr>
          <w:rFonts w:cs="Arial"/>
          <w:b w:val="0"/>
          <w:sz w:val="24"/>
          <w:szCs w:val="24"/>
        </w:rPr>
      </w:pPr>
      <w:r w:rsidRPr="00F85EB9">
        <w:rPr>
          <w:rFonts w:cs="Arial"/>
          <w:b w:val="0"/>
          <w:sz w:val="24"/>
          <w:szCs w:val="24"/>
        </w:rPr>
        <w:t xml:space="preserve">MEDIDA(S): </w:t>
      </w:r>
      <w:r w:rsidR="0001489D" w:rsidRPr="00F85EB9">
        <w:rPr>
          <w:rFonts w:cs="Arial"/>
          <w:b w:val="0"/>
          <w:sz w:val="24"/>
          <w:szCs w:val="24"/>
        </w:rPr>
        <w:t>a</w:t>
      </w:r>
      <w:r w:rsidRPr="00F85EB9">
        <w:rPr>
          <w:rFonts w:cs="Arial"/>
          <w:b w:val="0"/>
          <w:sz w:val="24"/>
          <w:szCs w:val="24"/>
        </w:rPr>
        <w:t xml:space="preserve">ltura externa máxima de 2 (dois) metros, </w:t>
      </w:r>
      <w:r w:rsidR="0001489D" w:rsidRPr="00F85EB9">
        <w:rPr>
          <w:rFonts w:cs="Arial"/>
          <w:b w:val="0"/>
          <w:sz w:val="24"/>
          <w:szCs w:val="24"/>
        </w:rPr>
        <w:t>l</w:t>
      </w:r>
      <w:r w:rsidRPr="00F85EB9">
        <w:rPr>
          <w:rFonts w:cs="Arial"/>
          <w:b w:val="0"/>
          <w:sz w:val="24"/>
          <w:szCs w:val="24"/>
        </w:rPr>
        <w:t>argura externa máxima de 1 (um) metro</w:t>
      </w:r>
      <w:r w:rsidR="0001489D" w:rsidRPr="00F85EB9">
        <w:rPr>
          <w:rFonts w:cs="Arial"/>
          <w:b w:val="0"/>
          <w:sz w:val="24"/>
          <w:szCs w:val="24"/>
        </w:rPr>
        <w:t>,</w:t>
      </w:r>
      <w:r w:rsidRPr="00F85EB9">
        <w:rPr>
          <w:rFonts w:cs="Arial"/>
          <w:b w:val="0"/>
          <w:sz w:val="24"/>
          <w:szCs w:val="24"/>
        </w:rPr>
        <w:t xml:space="preserve"> </w:t>
      </w:r>
      <w:r w:rsidR="0001489D" w:rsidRPr="00F85EB9">
        <w:rPr>
          <w:rFonts w:cs="Arial"/>
          <w:b w:val="0"/>
          <w:sz w:val="24"/>
          <w:szCs w:val="24"/>
        </w:rPr>
        <w:t>p</w:t>
      </w:r>
      <w:r w:rsidRPr="00F85EB9">
        <w:rPr>
          <w:rFonts w:cs="Arial"/>
          <w:b w:val="0"/>
          <w:sz w:val="24"/>
          <w:szCs w:val="24"/>
        </w:rPr>
        <w:t>rofundidade externa máxima: 0,50 metros.</w:t>
      </w:r>
    </w:p>
    <w:p w14:paraId="0715CB22" w14:textId="0534DD15" w:rsidR="000A017C" w:rsidRPr="00F85EB9" w:rsidRDefault="000A017C" w:rsidP="000A017C">
      <w:pPr>
        <w:pStyle w:val="t3ftulon3fvel1negrito"/>
        <w:spacing w:before="120" w:after="120"/>
        <w:jc w:val="both"/>
        <w:rPr>
          <w:rFonts w:cs="Arial"/>
          <w:b w:val="0"/>
          <w:sz w:val="24"/>
          <w:szCs w:val="24"/>
        </w:rPr>
      </w:pPr>
      <w:r w:rsidRPr="00F85EB9">
        <w:rPr>
          <w:rFonts w:cs="Arial"/>
          <w:b w:val="0"/>
          <w:sz w:val="24"/>
          <w:szCs w:val="24"/>
        </w:rPr>
        <w:t>GARANTIA MÍNIMA: 1</w:t>
      </w:r>
      <w:r w:rsidR="00BF1C7A" w:rsidRPr="00F85EB9">
        <w:rPr>
          <w:rFonts w:cs="Arial"/>
          <w:b w:val="0"/>
          <w:sz w:val="24"/>
          <w:szCs w:val="24"/>
        </w:rPr>
        <w:t>2 (doze) meses</w:t>
      </w:r>
      <w:r w:rsidR="00570DA4" w:rsidRPr="00F85EB9">
        <w:rPr>
          <w:rFonts w:cs="Arial"/>
          <w:b w:val="0"/>
          <w:sz w:val="24"/>
          <w:szCs w:val="24"/>
        </w:rPr>
        <w:t>, contado</w:t>
      </w:r>
      <w:r w:rsidR="00BF1C7A" w:rsidRPr="00F85EB9">
        <w:rPr>
          <w:rFonts w:cs="Arial"/>
          <w:b w:val="0"/>
          <w:sz w:val="24"/>
          <w:szCs w:val="24"/>
        </w:rPr>
        <w:t xml:space="preserve">s </w:t>
      </w:r>
      <w:r w:rsidR="00570DA4" w:rsidRPr="00F85EB9">
        <w:rPr>
          <w:rFonts w:cs="Arial"/>
          <w:b w:val="0"/>
          <w:sz w:val="24"/>
          <w:szCs w:val="24"/>
        </w:rPr>
        <w:t>da data do recebimento definitivo.</w:t>
      </w:r>
    </w:p>
    <w:p w14:paraId="056D0529" w14:textId="3503B572" w:rsidR="000A017C" w:rsidRPr="00F85EB9" w:rsidRDefault="000A017C" w:rsidP="000A017C">
      <w:pPr>
        <w:pStyle w:val="t3ftulon3fvel1negrito"/>
        <w:spacing w:before="120" w:after="120"/>
        <w:jc w:val="both"/>
        <w:rPr>
          <w:rStyle w:val="fonte"/>
          <w:rFonts w:cs="Arial"/>
          <w:b w:val="0"/>
          <w:sz w:val="24"/>
          <w:szCs w:val="24"/>
        </w:rPr>
      </w:pPr>
      <w:r w:rsidRPr="00F85EB9">
        <w:rPr>
          <w:rFonts w:cs="Arial"/>
          <w:b w:val="0"/>
          <w:sz w:val="24"/>
          <w:szCs w:val="24"/>
        </w:rPr>
        <w:t>ACONDICIONAMENTO: embalagem original de fábrica, com identificação e quantidade do material.</w:t>
      </w:r>
    </w:p>
    <w:p w14:paraId="166FFCDD" w14:textId="77777777" w:rsidR="000A017C" w:rsidRPr="00F85EB9" w:rsidRDefault="000A017C" w:rsidP="000A017C">
      <w:pPr>
        <w:pStyle w:val="t3ftulon3fvel1negrito"/>
        <w:spacing w:before="120" w:after="120"/>
        <w:jc w:val="both"/>
        <w:rPr>
          <w:rFonts w:cs="Arial"/>
          <w:b w:val="0"/>
          <w:sz w:val="24"/>
          <w:szCs w:val="24"/>
        </w:rPr>
      </w:pPr>
      <w:r w:rsidRPr="00F85EB9">
        <w:rPr>
          <w:rFonts w:cs="Arial"/>
          <w:b w:val="0"/>
          <w:sz w:val="24"/>
          <w:szCs w:val="24"/>
        </w:rPr>
        <w:t>Unidade: UNIDADE</w:t>
      </w:r>
    </w:p>
    <w:p w14:paraId="614467F3" w14:textId="77777777" w:rsidR="000A017C" w:rsidRPr="00F85EB9" w:rsidRDefault="000A017C" w:rsidP="000A017C">
      <w:pPr>
        <w:pStyle w:val="t3ftulon3fvel1negrito"/>
        <w:spacing w:before="120" w:after="120"/>
        <w:jc w:val="both"/>
        <w:rPr>
          <w:rStyle w:val="fonte"/>
          <w:rFonts w:cs="Arial"/>
          <w:b w:val="0"/>
          <w:sz w:val="24"/>
          <w:szCs w:val="24"/>
        </w:rPr>
      </w:pPr>
      <w:r w:rsidRPr="00F85EB9">
        <w:rPr>
          <w:rFonts w:cs="Arial"/>
          <w:b w:val="0"/>
          <w:sz w:val="24"/>
          <w:szCs w:val="24"/>
        </w:rPr>
        <w:t>Quantidade: 11</w:t>
      </w:r>
    </w:p>
    <w:bookmarkEnd w:id="104"/>
    <w:p w14:paraId="1A224573" w14:textId="77777777" w:rsidR="007D786A" w:rsidRPr="00F85EB9" w:rsidRDefault="007D786A" w:rsidP="00347BC0">
      <w:pPr>
        <w:pStyle w:val="Tit2nBrda"/>
      </w:pPr>
      <w:r w:rsidRPr="00F85EB9">
        <w:lastRenderedPageBreak/>
        <w:t>DAS MARCAS</w:t>
      </w:r>
    </w:p>
    <w:p w14:paraId="2FCF025A" w14:textId="77777777" w:rsidR="007D786A" w:rsidRPr="00F85EB9" w:rsidRDefault="007D786A" w:rsidP="00D03208">
      <w:pPr>
        <w:pStyle w:val="Tit3n"/>
        <w:tabs>
          <w:tab w:val="clear" w:pos="851"/>
          <w:tab w:val="left" w:pos="1134"/>
        </w:tabs>
      </w:pPr>
      <w:r w:rsidRPr="00F85EB9">
        <w:t>Marcas de Referência</w:t>
      </w:r>
    </w:p>
    <w:p w14:paraId="339A0BAA" w14:textId="42B5CA75" w:rsidR="007D786A" w:rsidRPr="00F85EB9" w:rsidRDefault="007D786A" w:rsidP="00347BC0">
      <w:pPr>
        <w:pStyle w:val="Tit4n"/>
      </w:pPr>
      <w:r w:rsidRPr="00F85EB9">
        <w:t xml:space="preserve">Para fins de especificação adequada do objeto, foram indicadas marcas </w:t>
      </w:r>
      <w:r w:rsidRPr="00F85EB9">
        <w:rPr>
          <w:i/>
        </w:rPr>
        <w:t>meramente referenciais</w:t>
      </w:r>
      <w:r w:rsidRPr="00F85EB9">
        <w:t>.</w:t>
      </w:r>
    </w:p>
    <w:p w14:paraId="37BE51D9" w14:textId="77777777" w:rsidR="007D786A" w:rsidRPr="00F85EB9" w:rsidRDefault="007D786A" w:rsidP="00347BC0">
      <w:pPr>
        <w:pStyle w:val="Tit4n"/>
      </w:pPr>
      <w:r w:rsidRPr="00F85EB9">
        <w:t>As marcas de referência indicadas nas especificações têm caráter meramente indicativo, exemplificativo, podendo ser aceita qualquer outra que atenda integralmente às especificações técnicas do objeto.</w:t>
      </w:r>
    </w:p>
    <w:p w14:paraId="3C8C3E90" w14:textId="5324CE88" w:rsidR="007D786A" w:rsidRPr="00F85EB9" w:rsidRDefault="007D786A" w:rsidP="00CD6FD1">
      <w:pPr>
        <w:pStyle w:val="Tit2nBrda"/>
        <w:jc w:val="both"/>
      </w:pPr>
      <w:r w:rsidRPr="00F85EB9">
        <w:t xml:space="preserve">DA APRESENTAÇÃO DE AMOSTRAS </w:t>
      </w:r>
    </w:p>
    <w:p w14:paraId="6B48E311" w14:textId="77777777" w:rsidR="007D786A" w:rsidRPr="00F85EB9" w:rsidRDefault="007D786A" w:rsidP="00D03208">
      <w:pPr>
        <w:pStyle w:val="Tit3n"/>
        <w:tabs>
          <w:tab w:val="clear" w:pos="851"/>
          <w:tab w:val="left" w:pos="1134"/>
        </w:tabs>
      </w:pPr>
      <w:r w:rsidRPr="00F85EB9">
        <w:t xml:space="preserve">Não se exigirá apresentação de amostra para o(s) produto(s) ofertado(s). </w:t>
      </w:r>
    </w:p>
    <w:p w14:paraId="2733C148" w14:textId="4614240D" w:rsidR="007D786A" w:rsidRPr="00F85EB9" w:rsidRDefault="007D786A" w:rsidP="00347BC0">
      <w:pPr>
        <w:pStyle w:val="Tit2nBrda"/>
      </w:pPr>
      <w:r w:rsidRPr="00F85EB9">
        <w:t xml:space="preserve">DAS CONDIÇÕES DE ENTREGA </w:t>
      </w:r>
    </w:p>
    <w:p w14:paraId="078AB9E1" w14:textId="52C19E73" w:rsidR="007D786A" w:rsidRPr="00F85EB9" w:rsidRDefault="007D786A" w:rsidP="00D03208">
      <w:pPr>
        <w:pStyle w:val="Tit3n"/>
        <w:tabs>
          <w:tab w:val="clear" w:pos="851"/>
          <w:tab w:val="left" w:pos="1134"/>
        </w:tabs>
      </w:pPr>
      <w:r w:rsidRPr="00F85EB9">
        <w:rPr>
          <w:rStyle w:val="fonte"/>
        </w:rPr>
        <w:t xml:space="preserve">O prazo de entrega será </w:t>
      </w:r>
      <w:r w:rsidRPr="00F85EB9">
        <w:rPr>
          <w:rStyle w:val="fonte"/>
          <w:rFonts w:eastAsia="StarSymbol"/>
        </w:rPr>
        <w:t>o constante da proposta da Contratada, que não poderá ser superior a</w:t>
      </w:r>
      <w:r w:rsidRPr="00F85EB9">
        <w:rPr>
          <w:rStyle w:val="fonte"/>
        </w:rPr>
        <w:t xml:space="preserve"> </w:t>
      </w:r>
      <w:r w:rsidR="0045264F" w:rsidRPr="00F85EB9">
        <w:rPr>
          <w:rStyle w:val="fonte"/>
        </w:rPr>
        <w:t>30</w:t>
      </w:r>
      <w:r w:rsidRPr="00F85EB9">
        <w:rPr>
          <w:rStyle w:val="fonte"/>
        </w:rPr>
        <w:t xml:space="preserve"> </w:t>
      </w:r>
      <w:r w:rsidR="0001489D" w:rsidRPr="00F85EB9">
        <w:rPr>
          <w:rStyle w:val="fonte"/>
        </w:rPr>
        <w:t xml:space="preserve">(trinta) </w:t>
      </w:r>
      <w:r w:rsidR="0045264F" w:rsidRPr="00F85EB9">
        <w:t>dias</w:t>
      </w:r>
      <w:r w:rsidRPr="00F85EB9">
        <w:t xml:space="preserve">, contados da data da confirmação do recebimento da Nota de Empenho. </w:t>
      </w:r>
    </w:p>
    <w:p w14:paraId="3F620C7A" w14:textId="726FBD55" w:rsidR="007D786A" w:rsidRPr="00F85EB9" w:rsidRDefault="007D786A" w:rsidP="00D03208">
      <w:pPr>
        <w:pStyle w:val="Tit3n"/>
        <w:tabs>
          <w:tab w:val="clear" w:pos="851"/>
          <w:tab w:val="left" w:pos="1134"/>
        </w:tabs>
        <w:spacing w:before="120"/>
        <w:rPr>
          <w:rStyle w:val="fonte"/>
        </w:rPr>
      </w:pPr>
      <w:r w:rsidRPr="00F85EB9">
        <w:rPr>
          <w:rStyle w:val="fonte"/>
        </w:rPr>
        <w:t xml:space="preserve">Local de entrega: </w:t>
      </w:r>
      <w:r w:rsidRPr="00F85EB9">
        <w:t>Centro de Gestão de Armazenamento de Materiais – CEAM/SIA, situado no SIA Trecho 5, Lote</w:t>
      </w:r>
      <w:r w:rsidR="00F52C2D" w:rsidRPr="00F85EB9">
        <w:t>s</w:t>
      </w:r>
      <w:r w:rsidRPr="00F85EB9">
        <w:t xml:space="preserve"> </w:t>
      </w:r>
      <w:r w:rsidR="00F52C2D" w:rsidRPr="00F85EB9">
        <w:t>2</w:t>
      </w:r>
      <w:r w:rsidRPr="00F85EB9">
        <w:t xml:space="preserve">0/60 - Setor de Indústria e Abastecimento, </w:t>
      </w:r>
      <w:r w:rsidR="00F52C2D" w:rsidRPr="00F85EB9">
        <w:t>em Brasília – DF. CEP 71205-050.</w:t>
      </w:r>
      <w:r w:rsidRPr="00F85EB9">
        <w:t xml:space="preserve"> Telefone</w:t>
      </w:r>
      <w:r w:rsidR="0045264F" w:rsidRPr="00F85EB9">
        <w:t xml:space="preserve"> para contato: (61) 3216-4650 / 4652.</w:t>
      </w:r>
    </w:p>
    <w:p w14:paraId="2977E4C0" w14:textId="77777777" w:rsidR="007D786A" w:rsidRPr="00F85EB9" w:rsidRDefault="007D786A" w:rsidP="00D03208">
      <w:pPr>
        <w:pStyle w:val="Tit3n"/>
        <w:tabs>
          <w:tab w:val="clear" w:pos="851"/>
          <w:tab w:val="left" w:pos="1134"/>
        </w:tabs>
        <w:rPr>
          <w:rStyle w:val="fonte"/>
        </w:rPr>
      </w:pPr>
      <w:r w:rsidRPr="00F85EB9">
        <w:rPr>
          <w:rStyle w:val="fonte"/>
        </w:rPr>
        <w:t>Dia/Horário: Em dia de expediente normal da Câmara dos Deputados, das 9h às 11h30 ou das 14h às 17h.</w:t>
      </w:r>
    </w:p>
    <w:p w14:paraId="778F62E0" w14:textId="77777777" w:rsidR="007D786A" w:rsidRPr="00F85EB9" w:rsidRDefault="007D786A" w:rsidP="00D03208">
      <w:pPr>
        <w:pStyle w:val="Tit3n"/>
        <w:tabs>
          <w:tab w:val="clear" w:pos="851"/>
          <w:tab w:val="left" w:pos="1134"/>
        </w:tabs>
        <w:rPr>
          <w:rStyle w:val="fonte"/>
        </w:rPr>
      </w:pPr>
      <w:r w:rsidRPr="00F85EB9">
        <w:rPr>
          <w:rStyle w:val="fonte"/>
        </w:rPr>
        <w:t>É da responsabilidade da Contratada o transporte vertical e horizontal do objeto até o local indicado.</w:t>
      </w:r>
    </w:p>
    <w:p w14:paraId="52D1365E" w14:textId="77777777" w:rsidR="007D786A" w:rsidRPr="00F85EB9" w:rsidRDefault="007D786A" w:rsidP="00D03208">
      <w:pPr>
        <w:pStyle w:val="Tit3n"/>
        <w:tabs>
          <w:tab w:val="clear" w:pos="851"/>
          <w:tab w:val="left" w:pos="1134"/>
        </w:tabs>
      </w:pPr>
      <w:r w:rsidRPr="00F85EB9">
        <w:t>O material (nacional ou importado) deve ser entregue contendo no rótulo todas as informações sobre ele, em língua portuguesa.</w:t>
      </w:r>
    </w:p>
    <w:p w14:paraId="38467834" w14:textId="5C7F81A2" w:rsidR="007D786A" w:rsidRPr="00F85EB9" w:rsidRDefault="007D786A" w:rsidP="00D03208">
      <w:pPr>
        <w:pStyle w:val="Tit3n"/>
        <w:tabs>
          <w:tab w:val="clear" w:pos="851"/>
          <w:tab w:val="left" w:pos="1134"/>
        </w:tabs>
        <w:rPr>
          <w:rStyle w:val="fonte"/>
        </w:rPr>
      </w:pPr>
      <w:r w:rsidRPr="00F85EB9">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F85EB9">
        <w:rPr>
          <w:rStyle w:val="fonte"/>
        </w:rPr>
        <w:t>.</w:t>
      </w:r>
    </w:p>
    <w:p w14:paraId="3FE6E3DD" w14:textId="77777777" w:rsidR="007D786A" w:rsidRPr="00F85EB9" w:rsidRDefault="007D786A" w:rsidP="00347BC0">
      <w:pPr>
        <w:pStyle w:val="Tit2nBrda"/>
      </w:pPr>
      <w:r w:rsidRPr="00F85EB9">
        <w:t xml:space="preserve">DO RECEBIMENTO </w:t>
      </w:r>
    </w:p>
    <w:p w14:paraId="17C076EC" w14:textId="77777777" w:rsidR="007D786A" w:rsidRPr="00F85EB9" w:rsidRDefault="007D786A" w:rsidP="00D03208">
      <w:pPr>
        <w:pStyle w:val="Tit3n"/>
        <w:tabs>
          <w:tab w:val="clear" w:pos="851"/>
          <w:tab w:val="left" w:pos="1134"/>
        </w:tabs>
        <w:rPr>
          <w:rStyle w:val="fonte"/>
          <w:bCs/>
          <w:caps/>
        </w:rPr>
      </w:pPr>
      <w:r w:rsidRPr="00F85EB9">
        <w:rPr>
          <w:rStyle w:val="fonte"/>
        </w:rPr>
        <w:t>O objeto contratual será recebido definitivamente se em perfeitas condições e conforme as especificações editalícias a que se vincula a proposta da Contratada.</w:t>
      </w:r>
    </w:p>
    <w:p w14:paraId="304BCA2F" w14:textId="2926BE14" w:rsidR="007D786A" w:rsidRPr="00F85EB9" w:rsidRDefault="0087542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85EB9">
        <w:t>Brasília, 4 de maio de 2021.</w:t>
      </w:r>
    </w:p>
    <w:p w14:paraId="66982EB6" w14:textId="77777777" w:rsidR="007D786A" w:rsidRPr="00F85EB9" w:rsidRDefault="007D786A" w:rsidP="00290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F85EB9">
        <w:rPr>
          <w:rFonts w:cs="Arial"/>
          <w:i/>
          <w:color w:val="A6A6A6"/>
          <w:sz w:val="20"/>
        </w:rPr>
        <w:t>(DOCUMENTO ASSINADO ELETRONICAMENTE)</w:t>
      </w:r>
    </w:p>
    <w:p w14:paraId="7744DA73"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Daniel de Souza Andrade</w:t>
      </w:r>
    </w:p>
    <w:p w14:paraId="277D61EB" w14:textId="29FFFDC4" w:rsidR="000121D4"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Pregoeiro</w:t>
      </w:r>
    </w:p>
    <w:p w14:paraId="5CB704E5" w14:textId="77777777" w:rsidR="000121D4" w:rsidRPr="00F85EB9" w:rsidRDefault="000121D4">
      <w:r w:rsidRPr="00F85EB9">
        <w:br w:type="page"/>
      </w:r>
    </w:p>
    <w:p w14:paraId="10223CD4" w14:textId="48749EF0" w:rsidR="007D786A" w:rsidRPr="00F85EB9" w:rsidRDefault="007D786A" w:rsidP="00A04722">
      <w:pPr>
        <w:pStyle w:val="Tit1n"/>
      </w:pPr>
      <w:r w:rsidRPr="00F85EB9">
        <w:lastRenderedPageBreak/>
        <w:t>ANEXO N. 2</w:t>
      </w:r>
    </w:p>
    <w:p w14:paraId="0C845D4C" w14:textId="77777777" w:rsidR="007D786A" w:rsidRPr="00F85EB9" w:rsidRDefault="007D786A" w:rsidP="00A04722">
      <w:pPr>
        <w:pStyle w:val="Tit1Sub"/>
      </w:pPr>
      <w:r w:rsidRPr="00F85EB9">
        <w:t>DA CONTRATAÇÃO</w:t>
      </w:r>
      <w:r w:rsidRPr="00F85EB9">
        <w:fldChar w:fldCharType="begin"/>
      </w:r>
      <w:r w:rsidRPr="00F85EB9">
        <w:instrText xml:space="preserve"> XE "ANEXO N. 2 - DA CONTRATAÇÃO; q" </w:instrText>
      </w:r>
      <w:r w:rsidRPr="00F85EB9">
        <w:fldChar w:fldCharType="end"/>
      </w:r>
    </w:p>
    <w:p w14:paraId="4CFBDCA3" w14:textId="77777777" w:rsidR="007D786A" w:rsidRPr="00F85EB9" w:rsidRDefault="007D786A" w:rsidP="00125C22">
      <w:pPr>
        <w:pStyle w:val="Tit2nBrda"/>
        <w:rPr>
          <w:rStyle w:val="fonte"/>
        </w:rPr>
      </w:pPr>
      <w:r w:rsidRPr="00F85EB9">
        <w:t xml:space="preserve">DA NOTA DE EMPENHO </w:t>
      </w:r>
    </w:p>
    <w:p w14:paraId="754C439C" w14:textId="2B9282DD" w:rsidR="007D786A" w:rsidRPr="00F85EB9" w:rsidRDefault="00701390" w:rsidP="00D03208">
      <w:pPr>
        <w:pStyle w:val="Tit3n"/>
        <w:tabs>
          <w:tab w:val="clear" w:pos="851"/>
          <w:tab w:val="left" w:pos="1134"/>
        </w:tabs>
      </w:pPr>
      <w:r w:rsidRPr="00F85EB9">
        <w:t>A(s) A</w:t>
      </w:r>
      <w:r w:rsidR="007D786A" w:rsidRPr="00F85EB9">
        <w:t>djudicatária</w:t>
      </w:r>
      <w:r w:rsidRPr="00F85EB9">
        <w:t>(s)</w:t>
      </w:r>
      <w:r w:rsidR="007D786A" w:rsidRPr="00F85EB9">
        <w:t xml:space="preserve"> do presente Pregão retirará</w:t>
      </w:r>
      <w:r w:rsidRPr="00F85EB9">
        <w:t>(ão)</w:t>
      </w:r>
      <w:r w:rsidR="007D786A" w:rsidRPr="00F85EB9">
        <w:t xml:space="preserve"> a Nota de Empenho no prazo de </w:t>
      </w:r>
      <w:r w:rsidRPr="00F85EB9">
        <w:t>5 (</w:t>
      </w:r>
      <w:r w:rsidR="007D786A" w:rsidRPr="00F85EB9">
        <w:t>cinco</w:t>
      </w:r>
      <w:r w:rsidRPr="00F85EB9">
        <w:t>)</w:t>
      </w:r>
      <w:r w:rsidR="007D786A" w:rsidRPr="00F85EB9">
        <w:t xml:space="preserve"> dias úteis</w:t>
      </w:r>
      <w:r w:rsidRPr="00F85EB9">
        <w:t xml:space="preserve">, contada da data </w:t>
      </w:r>
      <w:r w:rsidR="007D786A" w:rsidRPr="00F85EB9">
        <w:t>de sua notificação.</w:t>
      </w:r>
    </w:p>
    <w:p w14:paraId="09CAB52E" w14:textId="09BCD7B1" w:rsidR="007D786A" w:rsidRPr="00F85EB9" w:rsidRDefault="007D786A" w:rsidP="00D03208">
      <w:pPr>
        <w:pStyle w:val="Tit3n"/>
        <w:tabs>
          <w:tab w:val="clear" w:pos="851"/>
          <w:tab w:val="left" w:pos="1134"/>
        </w:tabs>
        <w:rPr>
          <w:rStyle w:val="fonte"/>
        </w:rPr>
      </w:pPr>
      <w:r w:rsidRPr="00F85EB9">
        <w:rPr>
          <w:rStyle w:val="fonte"/>
        </w:rPr>
        <w:t xml:space="preserve">O Edital e seus Anexos, bem como a proposta vencedora, integrarão a Nota de Empenho, como se nela estivessem transcritos. </w:t>
      </w:r>
    </w:p>
    <w:p w14:paraId="409562C7" w14:textId="18777DA2" w:rsidR="007D786A" w:rsidRPr="00F85EB9" w:rsidRDefault="00701390" w:rsidP="00D03208">
      <w:pPr>
        <w:pStyle w:val="Tit3n"/>
        <w:tabs>
          <w:tab w:val="clear" w:pos="851"/>
          <w:tab w:val="left" w:pos="1134"/>
        </w:tabs>
        <w:rPr>
          <w:rStyle w:val="fonte"/>
        </w:rPr>
      </w:pPr>
      <w:r w:rsidRPr="00F85EB9">
        <w:rPr>
          <w:rStyle w:val="fonte"/>
        </w:rPr>
        <w:t>Caso a A</w:t>
      </w:r>
      <w:r w:rsidR="007D786A" w:rsidRPr="00F85EB9">
        <w:rPr>
          <w:rStyle w:val="fonte"/>
        </w:rPr>
        <w:t xml:space="preserve">djudicatária convocada não retire a Nota de Empenho </w:t>
      </w:r>
      <w:r w:rsidR="007D786A" w:rsidRPr="00F85EB9">
        <w:t>no prazo e nas condições estabelecidos</w:t>
      </w:r>
      <w:r w:rsidR="007D786A" w:rsidRPr="00F85EB9">
        <w:rPr>
          <w:rStyle w:val="fonte"/>
        </w:rPr>
        <w:t xml:space="preserve">, a Câmara dos Deputados reserva-se o direito de convocar outra licitante, respeitada a ordem de classificação, para fazê-lo em conformidade com a proposta desta, </w:t>
      </w:r>
      <w:r w:rsidR="007D786A" w:rsidRPr="00F85EB9">
        <w:t>após negociação e verificação da adequação da proposta e das condições de habilitação</w:t>
      </w:r>
      <w:r w:rsidR="007D786A" w:rsidRPr="00F85EB9">
        <w:rPr>
          <w:rStyle w:val="fonte"/>
        </w:rPr>
        <w:t>, e assim sucessivamente, sem prejuízo das sanções cabíveis.</w:t>
      </w:r>
    </w:p>
    <w:p w14:paraId="3DFB478E" w14:textId="431F90A1" w:rsidR="007D786A" w:rsidRPr="00F85EB9" w:rsidRDefault="007D786A" w:rsidP="00D03208">
      <w:pPr>
        <w:pStyle w:val="Tit3n"/>
        <w:tabs>
          <w:tab w:val="clear" w:pos="851"/>
          <w:tab w:val="left" w:pos="1134"/>
        </w:tabs>
      </w:pPr>
      <w:r w:rsidRPr="00F85EB9">
        <w:t>O saldo da Nota de Empenho poderá ser anulado nas hipóteses aventadas pelos artigos 125 a 128 do REGULAMENTO.</w:t>
      </w:r>
    </w:p>
    <w:p w14:paraId="6BF4F590" w14:textId="77777777" w:rsidR="007D786A" w:rsidRPr="00F85EB9" w:rsidRDefault="007D786A" w:rsidP="00347BC0">
      <w:pPr>
        <w:pStyle w:val="Tit2nBrda"/>
      </w:pPr>
      <w:r w:rsidRPr="00F85EB9">
        <w:t xml:space="preserve">DAS ALTERAÇÕES CONTRATUAIS </w:t>
      </w:r>
    </w:p>
    <w:p w14:paraId="2F7D937E" w14:textId="2CFC5172" w:rsidR="007D786A" w:rsidRPr="00F85EB9" w:rsidRDefault="007D786A" w:rsidP="00D03208">
      <w:pPr>
        <w:pStyle w:val="Tit3n"/>
        <w:tabs>
          <w:tab w:val="clear" w:pos="851"/>
          <w:tab w:val="left" w:pos="1134"/>
        </w:tabs>
      </w:pPr>
      <w:r w:rsidRPr="00F85EB9">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F85EB9" w:rsidRDefault="007D786A" w:rsidP="00D03208">
      <w:pPr>
        <w:pStyle w:val="Tit4n"/>
        <w:tabs>
          <w:tab w:val="left" w:pos="1134"/>
        </w:tabs>
      </w:pPr>
      <w:r w:rsidRPr="00F85EB9">
        <w:t>As supressões além desse limite são facultadas por acordo entre as partes, em conformidade com o parágrafo 2º do artigo 113 do REGULAMENTO.</w:t>
      </w:r>
    </w:p>
    <w:p w14:paraId="56E03A77" w14:textId="77777777" w:rsidR="007D786A" w:rsidRPr="00F85EB9" w:rsidRDefault="007D786A" w:rsidP="00347BC0">
      <w:pPr>
        <w:pStyle w:val="Tit2nBrda"/>
      </w:pPr>
      <w:r w:rsidRPr="00F85EB9">
        <w:t>DAS OBRIGAÇÕES DA ADJUDICATÁRIA/CONTRATADA</w:t>
      </w:r>
    </w:p>
    <w:p w14:paraId="732FD1DA" w14:textId="6F983870" w:rsidR="007D786A" w:rsidRPr="00F85EB9" w:rsidRDefault="007D786A" w:rsidP="00347BC0">
      <w:pPr>
        <w:pStyle w:val="Tit3n"/>
      </w:pPr>
      <w:r w:rsidRPr="00F85EB9">
        <w:t>A Contratada deverá:</w:t>
      </w:r>
    </w:p>
    <w:p w14:paraId="0C92843F" w14:textId="77777777" w:rsidR="007D786A" w:rsidRPr="00F85EB9" w:rsidRDefault="007D786A" w:rsidP="00F43A4D">
      <w:pPr>
        <w:pStyle w:val="TLet4"/>
        <w:numPr>
          <w:ilvl w:val="5"/>
          <w:numId w:val="30"/>
        </w:numPr>
      </w:pPr>
      <w:r w:rsidRPr="00F85EB9">
        <w:t>cumprir fielmente as obrigações assumidas, respondendo pelas consequências de sua inexecução total ou parcial;</w:t>
      </w:r>
    </w:p>
    <w:p w14:paraId="6BE815AA" w14:textId="508B5479" w:rsidR="007D786A" w:rsidRPr="00F85EB9" w:rsidRDefault="007D786A" w:rsidP="006824A3">
      <w:pPr>
        <w:pStyle w:val="TLet4"/>
        <w:numPr>
          <w:ilvl w:val="5"/>
          <w:numId w:val="30"/>
        </w:numPr>
      </w:pPr>
      <w:r w:rsidRPr="00F85EB9">
        <w:t>responder pelos danos causados diretamente à Câmara dos Deputados ou a terceiros, decorrentes de sua culpa ou dolo no fornecimento do objeto;</w:t>
      </w:r>
    </w:p>
    <w:p w14:paraId="4193FE1D" w14:textId="77777777" w:rsidR="007D786A" w:rsidRPr="00F85EB9" w:rsidRDefault="007D786A" w:rsidP="006824A3">
      <w:pPr>
        <w:pStyle w:val="TLet4"/>
        <w:numPr>
          <w:ilvl w:val="5"/>
          <w:numId w:val="30"/>
        </w:numPr>
      </w:pPr>
      <w:r w:rsidRPr="00F85EB9">
        <w:t>respeitar as normas de controle de bens e de fluxo de pessoas nas dependências da Câmara dos Deputados;</w:t>
      </w:r>
    </w:p>
    <w:p w14:paraId="3EAFD5DC" w14:textId="7E23627F" w:rsidR="007D786A" w:rsidRPr="00F85EB9" w:rsidRDefault="007D786A" w:rsidP="006824A3">
      <w:pPr>
        <w:pStyle w:val="TLet4"/>
        <w:numPr>
          <w:ilvl w:val="5"/>
          <w:numId w:val="30"/>
        </w:numPr>
      </w:pPr>
      <w:r w:rsidRPr="00F85EB9">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3E4C4DD3" w:rsidR="00DE47E5" w:rsidRPr="00F85EB9" w:rsidRDefault="007D786A" w:rsidP="00DE47E5">
      <w:pPr>
        <w:pStyle w:val="TLetSub4"/>
        <w:rPr>
          <w:rStyle w:val="fonte"/>
          <w:b/>
          <w:i/>
          <w:sz w:val="20"/>
        </w:rPr>
      </w:pPr>
      <w:r w:rsidRPr="00F85EB9">
        <w:t xml:space="preserve">d.1) não sendo o vício sanado no prazo estabelecido na alínea anterior, o fornecedor deverá substituir o produto impróprio para o uso ou </w:t>
      </w:r>
      <w:r w:rsidRPr="00F85EB9">
        <w:lastRenderedPageBreak/>
        <w:t>defeituoso, por outro da mesma espécie, em perfeitas condições de uso, no prazo de 30</w:t>
      </w:r>
      <w:r w:rsidR="00DE47E5" w:rsidRPr="00F85EB9">
        <w:t xml:space="preserve"> </w:t>
      </w:r>
      <w:r w:rsidRPr="00F85EB9">
        <w:t>(trinta) dias, contados da data da notificação, nos termos do art. 18, §1º, I, do Código de Defesa do</w:t>
      </w:r>
    </w:p>
    <w:p w14:paraId="63FEBE7F" w14:textId="2AD26CDC" w:rsidR="007D786A" w:rsidRPr="00F85EB9" w:rsidRDefault="007D786A" w:rsidP="00D03208">
      <w:pPr>
        <w:pStyle w:val="Tit3n"/>
        <w:tabs>
          <w:tab w:val="clear" w:pos="851"/>
          <w:tab w:val="left" w:pos="1134"/>
        </w:tabs>
        <w:rPr>
          <w:rStyle w:val="fonte"/>
        </w:rPr>
      </w:pPr>
      <w:r w:rsidRPr="00F85EB9">
        <w:rPr>
          <w:rStyle w:val="fonte"/>
        </w:rPr>
        <w:t xml:space="preserve">Os </w:t>
      </w:r>
      <w:r w:rsidR="00BF1C7A" w:rsidRPr="00F85EB9">
        <w:rPr>
          <w:rStyle w:val="fonte"/>
        </w:rPr>
        <w:t xml:space="preserve">produtos </w:t>
      </w:r>
      <w:r w:rsidRPr="00F85EB9">
        <w:rPr>
          <w:rStyle w:val="fonte"/>
        </w:rPr>
        <w:t>ofertados deverão contar com o atendimento de garantia na rede de assistência autorizada pelo fabricante, caso seja necessário.</w:t>
      </w:r>
    </w:p>
    <w:p w14:paraId="3EDF0AD1" w14:textId="77777777" w:rsidR="007D786A" w:rsidRPr="00F85EB9" w:rsidRDefault="007D786A" w:rsidP="00347BC0">
      <w:pPr>
        <w:pStyle w:val="Tit2nBrda"/>
      </w:pPr>
      <w:r w:rsidRPr="00F85EB9">
        <w:t xml:space="preserve">DO PAGAMENTO </w:t>
      </w:r>
    </w:p>
    <w:p w14:paraId="0DAED75C" w14:textId="2664B568" w:rsidR="007D786A" w:rsidRPr="00F85EB9" w:rsidRDefault="007D786A" w:rsidP="00D03208">
      <w:pPr>
        <w:pStyle w:val="Tit3n"/>
        <w:tabs>
          <w:tab w:val="clear" w:pos="851"/>
          <w:tab w:val="left" w:pos="1134"/>
        </w:tabs>
      </w:pPr>
      <w:r w:rsidRPr="00F85EB9">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3E52E326" w:rsidR="007D786A" w:rsidRPr="00F85EB9" w:rsidRDefault="007D786A" w:rsidP="00347BC0">
      <w:pPr>
        <w:pStyle w:val="Tit4n"/>
      </w:pPr>
      <w:r w:rsidRPr="00F85EB9">
        <w:t xml:space="preserve">Considera-se órgão competente para os fins previstos neste item a </w:t>
      </w:r>
      <w:r w:rsidR="00DE47E5" w:rsidRPr="00F85EB9">
        <w:t xml:space="preserve">Seção de Engenharia </w:t>
      </w:r>
      <w:r w:rsidR="00BF1C7A" w:rsidRPr="00F85EB9">
        <w:t>d</w:t>
      </w:r>
      <w:r w:rsidR="00DE47E5" w:rsidRPr="00F85EB9">
        <w:t xml:space="preserve">e Segurança do Trabalho </w:t>
      </w:r>
      <w:r w:rsidRPr="00F85EB9">
        <w:t>do Departamento</w:t>
      </w:r>
      <w:r w:rsidR="00DE47E5" w:rsidRPr="00F85EB9">
        <w:t xml:space="preserve"> Técnico</w:t>
      </w:r>
      <w:r w:rsidRPr="00F85EB9">
        <w:t>.</w:t>
      </w:r>
    </w:p>
    <w:p w14:paraId="1E6EC1C6" w14:textId="35784304" w:rsidR="007D786A" w:rsidRPr="00F85EB9" w:rsidRDefault="007D786A" w:rsidP="00347BC0">
      <w:pPr>
        <w:pStyle w:val="Tit4n"/>
      </w:pPr>
      <w:r w:rsidRPr="00F85EB9">
        <w:t xml:space="preserve">A instituição bancária, a agência e o número da conta deverão ser mencionados na nota fiscal/fatura. </w:t>
      </w:r>
    </w:p>
    <w:p w14:paraId="1A0C7A63" w14:textId="61AFAE32" w:rsidR="007D786A" w:rsidRPr="00F85EB9" w:rsidRDefault="007D786A" w:rsidP="00D03208">
      <w:pPr>
        <w:pStyle w:val="Tit3n"/>
        <w:tabs>
          <w:tab w:val="clear" w:pos="851"/>
          <w:tab w:val="left" w:pos="1134"/>
        </w:tabs>
      </w:pPr>
      <w:r w:rsidRPr="00F85EB9">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F85EB9" w:rsidRDefault="007D786A" w:rsidP="00347BC0">
      <w:pPr>
        <w:pStyle w:val="Tit4n"/>
      </w:pPr>
      <w:r w:rsidRPr="00F85EB9">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F85EB9"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F85EB9">
        <w:rPr>
          <w:b/>
        </w:rPr>
        <w:t>EM = I x N x VP</w:t>
      </w:r>
    </w:p>
    <w:p w14:paraId="2A48744F"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85EB9">
        <w:rPr>
          <w:rFonts w:ascii="Arial" w:hAnsi="Arial"/>
        </w:rPr>
        <w:t>Na qual:</w:t>
      </w:r>
    </w:p>
    <w:p w14:paraId="38A2C062"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85EB9">
        <w:rPr>
          <w:rFonts w:ascii="Arial" w:hAnsi="Arial"/>
        </w:rPr>
        <w:t>EM = Encargos Moratórios devidos;</w:t>
      </w:r>
    </w:p>
    <w:p w14:paraId="56BB4698"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85EB9">
        <w:rPr>
          <w:rFonts w:ascii="Arial" w:hAnsi="Arial"/>
        </w:rPr>
        <w:t>N = Número de dias entre a data prevista para o pagamento e a do efetivo pagamento;</w:t>
      </w:r>
    </w:p>
    <w:p w14:paraId="69900AA3"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85EB9">
        <w:rPr>
          <w:rFonts w:ascii="Arial" w:hAnsi="Arial"/>
        </w:rPr>
        <w:t>VP = Valor da parcela em atraso;</w:t>
      </w:r>
    </w:p>
    <w:p w14:paraId="55F4EBC0"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F85EB9">
        <w:rPr>
          <w:rFonts w:ascii="Arial" w:hAnsi="Arial"/>
        </w:rPr>
        <w:t>I = Índice de compensação financeira = 0,00016438, assim apurado:</w:t>
      </w:r>
    </w:p>
    <w:p w14:paraId="30050B1A"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F85EB9">
        <w:rPr>
          <w:rFonts w:ascii="Arial" w:hAnsi="Arial"/>
        </w:rPr>
        <w:t xml:space="preserve">                     I =</w:t>
      </w:r>
      <w:r w:rsidRPr="00F85EB9">
        <w:rPr>
          <w:rFonts w:ascii="Arial" w:hAnsi="Arial"/>
          <w:u w:val="single"/>
        </w:rPr>
        <w:t>__i__</w:t>
      </w:r>
      <w:r w:rsidRPr="00F85EB9">
        <w:rPr>
          <w:rFonts w:ascii="Arial" w:hAnsi="Arial"/>
        </w:rPr>
        <w:t xml:space="preserve">          I = _</w:t>
      </w:r>
      <w:r w:rsidRPr="00F85EB9">
        <w:rPr>
          <w:rFonts w:ascii="Arial" w:hAnsi="Arial"/>
          <w:u w:val="single"/>
        </w:rPr>
        <w:t>6/100_</w:t>
      </w:r>
      <w:r w:rsidRPr="00F85EB9">
        <w:rPr>
          <w:rFonts w:ascii="Arial" w:hAnsi="Arial"/>
        </w:rPr>
        <w:t xml:space="preserve">       I = 0,00016438</w:t>
      </w:r>
    </w:p>
    <w:p w14:paraId="4C87C2EE" w14:textId="34EE78CF"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F85EB9">
        <w:rPr>
          <w:rFonts w:ascii="Arial" w:hAnsi="Arial"/>
        </w:rPr>
        <w:t xml:space="preserve">                         </w:t>
      </w:r>
      <w:ins w:id="105" w:author="Anna Karina de Athayde Azambuja" w:date="2021-05-04T10:23:00Z">
        <w:r w:rsidR="0065073B">
          <w:rPr>
            <w:rFonts w:ascii="Arial" w:hAnsi="Arial"/>
          </w:rPr>
          <w:t xml:space="preserve"> </w:t>
        </w:r>
      </w:ins>
      <w:r w:rsidRPr="00F85EB9">
        <w:rPr>
          <w:rFonts w:ascii="Arial" w:hAnsi="Arial"/>
        </w:rPr>
        <w:t>365                    365</w:t>
      </w:r>
    </w:p>
    <w:p w14:paraId="0F4E002D" w14:textId="77777777" w:rsidR="007D786A" w:rsidRPr="00F85EB9"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F85EB9">
        <w:rPr>
          <w:rFonts w:ascii="Arial" w:hAnsi="Arial"/>
        </w:rPr>
        <w:t xml:space="preserve">em que </w:t>
      </w:r>
      <w:r w:rsidRPr="00F85EB9">
        <w:rPr>
          <w:rFonts w:ascii="Arial" w:hAnsi="Arial"/>
          <w:i/>
        </w:rPr>
        <w:t>i</w:t>
      </w:r>
      <w:r w:rsidRPr="00F85EB9">
        <w:rPr>
          <w:rFonts w:ascii="Arial" w:hAnsi="Arial"/>
        </w:rPr>
        <w:t xml:space="preserve"> = taxa nominal de 6% a.a. (seis por cento ao ano).</w:t>
      </w:r>
    </w:p>
    <w:p w14:paraId="3E697E69" w14:textId="2BBA8CE1" w:rsidR="007D786A" w:rsidRPr="00F85EB9" w:rsidRDefault="007D786A" w:rsidP="00D03208">
      <w:pPr>
        <w:pStyle w:val="Tit3n"/>
        <w:tabs>
          <w:tab w:val="clear" w:pos="851"/>
          <w:tab w:val="left" w:pos="1134"/>
        </w:tabs>
      </w:pPr>
      <w:r w:rsidRPr="00F85EB9">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F85EB9" w:rsidRDefault="007D786A" w:rsidP="00D03208">
      <w:pPr>
        <w:pStyle w:val="Tit3n"/>
        <w:tabs>
          <w:tab w:val="clear" w:pos="851"/>
          <w:tab w:val="left" w:pos="1134"/>
        </w:tabs>
      </w:pPr>
      <w:r w:rsidRPr="00F85EB9">
        <w:t>Estando a Contratada isenta das retenções referidas no item anterior, a comprovação deverá ser anexada à respectiva fatura.</w:t>
      </w:r>
    </w:p>
    <w:p w14:paraId="194A302D" w14:textId="67C3944C" w:rsidR="007D786A" w:rsidRPr="00F85EB9" w:rsidRDefault="007D786A" w:rsidP="00D03208">
      <w:pPr>
        <w:pStyle w:val="Tit3n"/>
        <w:tabs>
          <w:tab w:val="clear" w:pos="851"/>
          <w:tab w:val="left" w:pos="1134"/>
        </w:tabs>
      </w:pPr>
      <w:r w:rsidRPr="00F85EB9">
        <w:lastRenderedPageBreak/>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F85EB9" w:rsidRDefault="007D786A" w:rsidP="007D786A">
      <w:pPr>
        <w:pStyle w:val="TextosemFormatao"/>
        <w:spacing w:before="120" w:after="120"/>
        <w:ind w:firstLine="851"/>
        <w:jc w:val="both"/>
        <w:rPr>
          <w:rFonts w:ascii="Arial" w:hAnsi="Arial"/>
        </w:rPr>
      </w:pPr>
    </w:p>
    <w:p w14:paraId="46A656D2" w14:textId="77777777" w:rsidR="007D786A" w:rsidRPr="00F85EB9" w:rsidRDefault="007D786A" w:rsidP="007D786A">
      <w:pPr>
        <w:pStyle w:val="TextosemFormatao"/>
        <w:spacing w:before="120" w:after="120"/>
        <w:ind w:firstLine="851"/>
        <w:jc w:val="both"/>
        <w:rPr>
          <w:rFonts w:ascii="Arial" w:hAnsi="Arial"/>
        </w:rPr>
      </w:pPr>
    </w:p>
    <w:p w14:paraId="765D9B84" w14:textId="23834B76" w:rsidR="007D786A" w:rsidRPr="00F85EB9" w:rsidRDefault="0087542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85EB9">
        <w:t>Brasília, 4 de maio de 2021.</w:t>
      </w:r>
    </w:p>
    <w:p w14:paraId="00240002"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F85EB9">
        <w:rPr>
          <w:rFonts w:cs="Arial"/>
          <w:i/>
          <w:color w:val="A6A6A6"/>
          <w:sz w:val="20"/>
        </w:rPr>
        <w:t>(DOCUMENTO ASSINADO ELETRONICAMENTE)</w:t>
      </w:r>
    </w:p>
    <w:p w14:paraId="0020F352"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Daniel de Souza Andrade</w:t>
      </w:r>
    </w:p>
    <w:p w14:paraId="0B2332D0" w14:textId="728D4F3C" w:rsidR="000121D4"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Pregoeiro</w:t>
      </w:r>
    </w:p>
    <w:p w14:paraId="32259A39" w14:textId="77777777" w:rsidR="000121D4" w:rsidRPr="00F85EB9" w:rsidRDefault="000121D4">
      <w:r w:rsidRPr="00F85EB9">
        <w:br w:type="page"/>
      </w:r>
    </w:p>
    <w:p w14:paraId="606102E1" w14:textId="40AC5CED" w:rsidR="007D786A" w:rsidRPr="00F85EB9" w:rsidRDefault="007D786A" w:rsidP="00B07992">
      <w:pPr>
        <w:pStyle w:val="Tit1n"/>
      </w:pPr>
      <w:r w:rsidRPr="00F85EB9">
        <w:lastRenderedPageBreak/>
        <w:t>ANEXO N. 3</w:t>
      </w:r>
    </w:p>
    <w:p w14:paraId="04B8682F" w14:textId="77777777" w:rsidR="007D786A" w:rsidRPr="00F85EB9" w:rsidRDefault="007D786A" w:rsidP="00B07992">
      <w:pPr>
        <w:pStyle w:val="Tit1Sub"/>
      </w:pPr>
      <w:r w:rsidRPr="00F85EB9">
        <w:t>DAS SANÇÕES ADMINISTRATIVAS</w:t>
      </w:r>
      <w:r w:rsidRPr="00F85EB9">
        <w:fldChar w:fldCharType="begin"/>
      </w:r>
      <w:r w:rsidRPr="00F85EB9">
        <w:instrText xml:space="preserve"> XE "ANEXO N. 3 - DAS SANÇÕES ADMINISTRATIVAS; r" </w:instrText>
      </w:r>
      <w:r w:rsidRPr="00F85EB9">
        <w:fldChar w:fldCharType="end"/>
      </w:r>
    </w:p>
    <w:p w14:paraId="31819516" w14:textId="0CE10040" w:rsidR="007D786A" w:rsidRPr="00F85EB9"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85EB9">
        <w:t xml:space="preserve"> </w:t>
      </w:r>
      <w:r w:rsidR="00BF1C7A" w:rsidRPr="00F85EB9">
        <w:tab/>
      </w:r>
      <w:r w:rsidRPr="00F85EB9">
        <w:t>Não serão aplicadas sanções administrativas na ocorrência de casos fortuitos, força maior ou razões de interesse público, devidamente comprovados.</w:t>
      </w:r>
    </w:p>
    <w:p w14:paraId="534147CE" w14:textId="2ED349C1" w:rsidR="007D786A" w:rsidRPr="00F85EB9"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85EB9">
        <w:t xml:space="preserve"> </w:t>
      </w:r>
      <w:r w:rsidR="00BF1C7A" w:rsidRPr="00F85EB9">
        <w:tab/>
      </w:r>
      <w:r w:rsidRPr="00F85EB9">
        <w:t>As sanções serão aplicadas com observância aos princípios da ampla defesa e do contraditório.</w:t>
      </w:r>
    </w:p>
    <w:p w14:paraId="0A6C8960" w14:textId="7AC134EC" w:rsidR="007D786A" w:rsidRPr="00F85EB9"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85EB9">
        <w:t xml:space="preserve"> </w:t>
      </w:r>
      <w:r w:rsidR="00BF1C7A" w:rsidRPr="00F85EB9">
        <w:tab/>
      </w:r>
      <w:r w:rsidRPr="00F85EB9">
        <w:t>A aplicação de sanções administrativas não reduz nem isenta a obrigação da Contratada de indenizar integralmente eventuais danos causados a Administração ou a terceiros.</w:t>
      </w:r>
    </w:p>
    <w:p w14:paraId="00DECBB2" w14:textId="61182A55" w:rsidR="007D786A" w:rsidRPr="00F85EB9"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F85EB9">
        <w:rPr>
          <w:rFonts w:cs="Arial"/>
        </w:rPr>
        <w:t xml:space="preserve"> </w:t>
      </w:r>
      <w:r w:rsidR="00BF1C7A" w:rsidRPr="00F85EB9">
        <w:rPr>
          <w:rFonts w:cs="Arial"/>
        </w:rPr>
        <w:tab/>
      </w:r>
      <w:r w:rsidRPr="00F85EB9">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85EB9" w:rsidRDefault="007D786A" w:rsidP="00F85EB9">
      <w:pPr>
        <w:pStyle w:val="TLet4"/>
        <w:numPr>
          <w:ilvl w:val="5"/>
          <w:numId w:val="31"/>
        </w:numPr>
        <w:spacing w:after="60"/>
      </w:pPr>
      <w:r w:rsidRPr="00F85EB9">
        <w:t>não retirar a Nota de Empenho;</w:t>
      </w:r>
    </w:p>
    <w:p w14:paraId="6F69C563" w14:textId="77777777" w:rsidR="007D786A" w:rsidRPr="00F85EB9" w:rsidRDefault="007D786A" w:rsidP="00F85EB9">
      <w:pPr>
        <w:pStyle w:val="TLet4"/>
        <w:numPr>
          <w:ilvl w:val="5"/>
          <w:numId w:val="31"/>
        </w:numPr>
        <w:spacing w:after="60"/>
      </w:pPr>
      <w:r w:rsidRPr="00F85EB9">
        <w:t>não entregar a documentação exigida neste Edital;</w:t>
      </w:r>
    </w:p>
    <w:p w14:paraId="47C66585" w14:textId="77777777" w:rsidR="007D786A" w:rsidRPr="00F85EB9" w:rsidRDefault="007D786A" w:rsidP="00F85EB9">
      <w:pPr>
        <w:pStyle w:val="TLet4"/>
        <w:numPr>
          <w:ilvl w:val="5"/>
          <w:numId w:val="31"/>
        </w:numPr>
        <w:spacing w:after="60"/>
      </w:pPr>
      <w:r w:rsidRPr="00F85EB9">
        <w:t>apresentar documentação falsa;</w:t>
      </w:r>
    </w:p>
    <w:p w14:paraId="21317137" w14:textId="77777777" w:rsidR="007D786A" w:rsidRPr="00F85EB9" w:rsidRDefault="007D786A" w:rsidP="00F85EB9">
      <w:pPr>
        <w:pStyle w:val="TLet4"/>
        <w:numPr>
          <w:ilvl w:val="5"/>
          <w:numId w:val="31"/>
        </w:numPr>
        <w:spacing w:after="60"/>
      </w:pPr>
      <w:r w:rsidRPr="00F85EB9">
        <w:t>causar atraso na execução do objeto;</w:t>
      </w:r>
    </w:p>
    <w:p w14:paraId="00D112EA" w14:textId="77777777" w:rsidR="007D786A" w:rsidRPr="00F85EB9" w:rsidRDefault="007D786A" w:rsidP="00F85EB9">
      <w:pPr>
        <w:pStyle w:val="TLet4"/>
        <w:numPr>
          <w:ilvl w:val="5"/>
          <w:numId w:val="31"/>
        </w:numPr>
        <w:spacing w:after="60"/>
      </w:pPr>
      <w:r w:rsidRPr="00F85EB9">
        <w:t>não mantiver a proposta;</w:t>
      </w:r>
    </w:p>
    <w:p w14:paraId="6FCF5CDE" w14:textId="77777777" w:rsidR="007D786A" w:rsidRPr="00F85EB9" w:rsidRDefault="007D786A" w:rsidP="00F85EB9">
      <w:pPr>
        <w:pStyle w:val="TLet4"/>
        <w:numPr>
          <w:ilvl w:val="5"/>
          <w:numId w:val="31"/>
        </w:numPr>
        <w:spacing w:after="60"/>
      </w:pPr>
      <w:r w:rsidRPr="00F85EB9">
        <w:t>falhar na execução do contrato;</w:t>
      </w:r>
    </w:p>
    <w:p w14:paraId="012AA3E5" w14:textId="77777777" w:rsidR="007D786A" w:rsidRPr="00F85EB9" w:rsidRDefault="007D786A" w:rsidP="00F85EB9">
      <w:pPr>
        <w:pStyle w:val="TLet4"/>
        <w:numPr>
          <w:ilvl w:val="5"/>
          <w:numId w:val="31"/>
        </w:numPr>
        <w:spacing w:after="60"/>
      </w:pPr>
      <w:r w:rsidRPr="00F85EB9">
        <w:t>fraudar a execução do contrato;</w:t>
      </w:r>
    </w:p>
    <w:p w14:paraId="5BDE2EC7" w14:textId="77777777" w:rsidR="007D786A" w:rsidRPr="00F85EB9" w:rsidRDefault="007D786A" w:rsidP="00F85EB9">
      <w:pPr>
        <w:pStyle w:val="TLet4"/>
        <w:numPr>
          <w:ilvl w:val="5"/>
          <w:numId w:val="31"/>
        </w:numPr>
        <w:spacing w:after="60"/>
      </w:pPr>
      <w:r w:rsidRPr="00F85EB9">
        <w:t>comportar-se de modo inidôneo;</w:t>
      </w:r>
    </w:p>
    <w:p w14:paraId="75B57709" w14:textId="77777777" w:rsidR="007D786A" w:rsidRPr="00F85EB9" w:rsidRDefault="007D786A" w:rsidP="00F85EB9">
      <w:pPr>
        <w:pStyle w:val="TLet4"/>
        <w:numPr>
          <w:ilvl w:val="5"/>
          <w:numId w:val="31"/>
        </w:numPr>
        <w:spacing w:after="60"/>
      </w:pPr>
      <w:r w:rsidRPr="00F85EB9">
        <w:t xml:space="preserve">declarar informações falsas e </w:t>
      </w:r>
    </w:p>
    <w:p w14:paraId="4DA48B68" w14:textId="77777777" w:rsidR="007D786A" w:rsidRPr="00F85EB9" w:rsidRDefault="007D786A" w:rsidP="00F85EB9">
      <w:pPr>
        <w:pStyle w:val="TLet4"/>
        <w:numPr>
          <w:ilvl w:val="5"/>
          <w:numId w:val="31"/>
        </w:numPr>
        <w:spacing w:after="60"/>
      </w:pPr>
      <w:r w:rsidRPr="00F85EB9">
        <w:t>cometer fraude fiscal.</w:t>
      </w:r>
    </w:p>
    <w:p w14:paraId="3C84E76D" w14:textId="771CEE98" w:rsidR="007D786A" w:rsidRPr="00F85EB9" w:rsidRDefault="00701390" w:rsidP="00F43A4D">
      <w:pPr>
        <w:pStyle w:val="WW-Corpodetexto2"/>
        <w:numPr>
          <w:ilvl w:val="1"/>
          <w:numId w:val="19"/>
        </w:numPr>
        <w:tabs>
          <w:tab w:val="left" w:pos="1134"/>
        </w:tabs>
        <w:suppressAutoHyphens w:val="0"/>
        <w:spacing w:before="120" w:after="120"/>
        <w:ind w:left="0" w:firstLine="0"/>
      </w:pPr>
      <w:r w:rsidRPr="00F85EB9">
        <w:t xml:space="preserve"> </w:t>
      </w:r>
      <w:r w:rsidR="00BF1C7A" w:rsidRPr="00F85EB9">
        <w:tab/>
      </w:r>
      <w:r w:rsidR="007D786A" w:rsidRPr="00F85EB9">
        <w:t>As sanções serão registradas e publicadas no Sicaf.</w:t>
      </w:r>
    </w:p>
    <w:p w14:paraId="51AF27D9" w14:textId="2BFA36C1" w:rsidR="007D786A" w:rsidRPr="00F85EB9" w:rsidRDefault="007D786A">
      <w:pPr>
        <w:pStyle w:val="WW-Corpodetexto2"/>
        <w:numPr>
          <w:ilvl w:val="0"/>
          <w:numId w:val="19"/>
        </w:numPr>
        <w:tabs>
          <w:tab w:val="left" w:pos="1134"/>
        </w:tabs>
        <w:suppressAutoHyphens w:val="0"/>
        <w:spacing w:before="120" w:after="120"/>
      </w:pPr>
      <w:r w:rsidRPr="00F85EB9">
        <w:t xml:space="preserve"> </w:t>
      </w:r>
      <w:r w:rsidR="00BF1C7A" w:rsidRPr="00F85EB9">
        <w:tab/>
      </w:r>
      <w:r w:rsidRPr="00F85EB9">
        <w:t>Pelo descumprimento de outras obrigações assumidas, considerada a gravidade da transgressão, serão aplicadas as sanções previstas no artigo 87 da Lei n. 8.666, de 1993, a saber:</w:t>
      </w:r>
    </w:p>
    <w:p w14:paraId="47989536" w14:textId="77777777" w:rsidR="007D786A" w:rsidRPr="00F85EB9" w:rsidRDefault="007D786A" w:rsidP="00F43A4D">
      <w:pPr>
        <w:pStyle w:val="TLet4"/>
        <w:numPr>
          <w:ilvl w:val="5"/>
          <w:numId w:val="32"/>
        </w:numPr>
      </w:pPr>
      <w:r w:rsidRPr="00F85EB9">
        <w:t>advertência, formalizada por escrito;</w:t>
      </w:r>
    </w:p>
    <w:p w14:paraId="43A1093D" w14:textId="77777777" w:rsidR="007D786A" w:rsidRPr="00F85EB9" w:rsidRDefault="007D786A" w:rsidP="00F43A4D">
      <w:pPr>
        <w:pStyle w:val="TLet4"/>
        <w:numPr>
          <w:ilvl w:val="5"/>
          <w:numId w:val="32"/>
        </w:numPr>
      </w:pPr>
      <w:r w:rsidRPr="00F85EB9">
        <w:t>multa, nos casos previstos neste Edital;</w:t>
      </w:r>
    </w:p>
    <w:p w14:paraId="13EC5416" w14:textId="77777777" w:rsidR="007D786A" w:rsidRPr="00F85EB9" w:rsidRDefault="007D786A" w:rsidP="00F43A4D">
      <w:pPr>
        <w:pStyle w:val="TLet4"/>
        <w:numPr>
          <w:ilvl w:val="5"/>
          <w:numId w:val="32"/>
        </w:numPr>
      </w:pPr>
      <w:r w:rsidRPr="00F85EB9">
        <w:t>suspensão temporária para licitar e impedimento para contratar com a Câmara dos Deputados;</w:t>
      </w:r>
    </w:p>
    <w:p w14:paraId="6C628B2F" w14:textId="77777777" w:rsidR="007D786A" w:rsidRPr="00F85EB9" w:rsidRDefault="007D786A" w:rsidP="00F43A4D">
      <w:pPr>
        <w:pStyle w:val="TLet4"/>
        <w:numPr>
          <w:ilvl w:val="5"/>
          <w:numId w:val="32"/>
        </w:numPr>
      </w:pPr>
      <w:r w:rsidRPr="00F85EB9">
        <w:t>declaração de inidoneidade para licitar ou contratar com a Administração Pública, enquanto perdurarem os motivos determinantes da punição ou até que seja promovida a reabilitação, nos termos da lei.</w:t>
      </w:r>
    </w:p>
    <w:p w14:paraId="1B8276F3" w14:textId="39135591" w:rsidR="007D786A" w:rsidRPr="00F85EB9"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F85EB9">
        <w:t xml:space="preserve"> </w:t>
      </w:r>
      <w:r w:rsidR="00BF1C7A" w:rsidRPr="00F85EB9">
        <w:tab/>
      </w:r>
      <w:r w:rsidRPr="00F85EB9">
        <w:t>Caso a A</w:t>
      </w:r>
      <w:r w:rsidR="007D786A" w:rsidRPr="00F85EB9">
        <w:t>djudicatária não retire a Nota de Empenho no prazo estipulado, sem justificativa ou com justificativa não aceita pela Câmara dos Deputados, caracterizar-se-á o descumprimento total da obrigação assumida.</w:t>
      </w:r>
    </w:p>
    <w:p w14:paraId="7719F8E7" w14:textId="35C67225" w:rsidR="007D786A" w:rsidRPr="00F85EB9" w:rsidRDefault="00701390" w:rsidP="00F43A4D">
      <w:pPr>
        <w:pStyle w:val="WW-Recuodecorpodetexto2"/>
        <w:numPr>
          <w:ilvl w:val="1"/>
          <w:numId w:val="19"/>
        </w:numPr>
        <w:tabs>
          <w:tab w:val="left" w:pos="1134"/>
        </w:tabs>
        <w:spacing w:before="120" w:after="120"/>
        <w:ind w:left="0" w:firstLine="0"/>
        <w:rPr>
          <w:rFonts w:cs="Arial"/>
        </w:rPr>
      </w:pPr>
      <w:r w:rsidRPr="00F85EB9">
        <w:rPr>
          <w:rFonts w:cs="Arial"/>
        </w:rPr>
        <w:lastRenderedPageBreak/>
        <w:t xml:space="preserve"> </w:t>
      </w:r>
      <w:r w:rsidR="00BF1C7A" w:rsidRPr="00F85EB9">
        <w:rPr>
          <w:rFonts w:cs="Arial"/>
        </w:rPr>
        <w:tab/>
      </w:r>
      <w:r w:rsidR="007D786A" w:rsidRPr="00F85EB9">
        <w:rPr>
          <w:rFonts w:cs="Arial"/>
        </w:rPr>
        <w:t xml:space="preserve">Ocorrendo a hipótese referida neste item, a Câmara dos Deputados anulará </w:t>
      </w:r>
      <w:r w:rsidRPr="00F85EB9">
        <w:rPr>
          <w:rFonts w:cs="Arial"/>
        </w:rPr>
        <w:t>a Nota de Empenho e aplicará à A</w:t>
      </w:r>
      <w:r w:rsidR="007D786A" w:rsidRPr="00F85EB9">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1915C073" w:rsidR="007D786A" w:rsidRPr="00F85EB9" w:rsidRDefault="007D786A">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F85EB9">
        <w:rPr>
          <w:rStyle w:val="fonte"/>
        </w:rPr>
        <w:t xml:space="preserve"> </w:t>
      </w:r>
      <w:r w:rsidR="00BF1C7A" w:rsidRPr="00F85EB9">
        <w:rPr>
          <w:rStyle w:val="fonte"/>
        </w:rPr>
        <w:tab/>
      </w:r>
      <w:r w:rsidRPr="00F85EB9">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F85EB9"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DIAS DE</w:t>
            </w:r>
          </w:p>
          <w:p w14:paraId="051D06AB" w14:textId="77777777" w:rsidR="007D786A" w:rsidRPr="00F85EB9" w:rsidRDefault="007D786A">
            <w:pPr>
              <w:jc w:val="center"/>
              <w:rPr>
                <w:rFonts w:cs="Arial"/>
                <w:b/>
                <w:sz w:val="20"/>
              </w:rPr>
            </w:pPr>
            <w:r w:rsidRPr="00F85EB9">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ÍNDICE DE</w:t>
            </w:r>
          </w:p>
          <w:p w14:paraId="144BD43D" w14:textId="77777777" w:rsidR="007D786A" w:rsidRPr="00F85EB9" w:rsidRDefault="007D786A">
            <w:pPr>
              <w:jc w:val="center"/>
              <w:rPr>
                <w:rFonts w:cs="Arial"/>
                <w:b/>
                <w:sz w:val="20"/>
              </w:rPr>
            </w:pPr>
            <w:r w:rsidRPr="00F85EB9">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DIAS DE</w:t>
            </w:r>
          </w:p>
          <w:p w14:paraId="48EEB829" w14:textId="77777777" w:rsidR="007D786A" w:rsidRPr="00F85EB9" w:rsidRDefault="007D786A">
            <w:pPr>
              <w:jc w:val="center"/>
              <w:rPr>
                <w:rFonts w:cs="Arial"/>
                <w:b/>
                <w:sz w:val="20"/>
              </w:rPr>
            </w:pPr>
            <w:r w:rsidRPr="00F85EB9">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ÍNDICE DE</w:t>
            </w:r>
          </w:p>
          <w:p w14:paraId="0BB37FDA" w14:textId="77777777" w:rsidR="007D786A" w:rsidRPr="00F85EB9" w:rsidRDefault="007D786A">
            <w:pPr>
              <w:jc w:val="center"/>
              <w:rPr>
                <w:rFonts w:cs="Arial"/>
                <w:b/>
                <w:sz w:val="20"/>
              </w:rPr>
            </w:pPr>
            <w:r w:rsidRPr="00F85EB9">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DIAS DE</w:t>
            </w:r>
          </w:p>
          <w:p w14:paraId="2D7DE731" w14:textId="77777777" w:rsidR="007D786A" w:rsidRPr="00F85EB9" w:rsidRDefault="007D786A">
            <w:pPr>
              <w:jc w:val="center"/>
              <w:rPr>
                <w:rFonts w:cs="Arial"/>
                <w:b/>
                <w:sz w:val="20"/>
              </w:rPr>
            </w:pPr>
            <w:r w:rsidRPr="00F85E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ÍNDICE DE</w:t>
            </w:r>
          </w:p>
          <w:p w14:paraId="71A0083E" w14:textId="77777777" w:rsidR="007D786A" w:rsidRPr="00F85EB9" w:rsidRDefault="007D786A">
            <w:pPr>
              <w:jc w:val="center"/>
              <w:rPr>
                <w:rFonts w:cs="Arial"/>
                <w:b/>
                <w:sz w:val="20"/>
              </w:rPr>
            </w:pPr>
            <w:r w:rsidRPr="00F85EB9">
              <w:rPr>
                <w:rFonts w:cs="Arial"/>
                <w:b/>
                <w:sz w:val="20"/>
              </w:rPr>
              <w:t>MULTA</w:t>
            </w:r>
          </w:p>
        </w:tc>
      </w:tr>
      <w:tr w:rsidR="007D786A" w:rsidRPr="00F85EB9"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5,7%</w:t>
            </w:r>
          </w:p>
        </w:tc>
      </w:tr>
      <w:tr w:rsidR="007D786A" w:rsidRPr="00F85EB9"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6,0%</w:t>
            </w:r>
          </w:p>
        </w:tc>
      </w:tr>
      <w:tr w:rsidR="007D786A" w:rsidRPr="00F85EB9"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6,4%</w:t>
            </w:r>
          </w:p>
        </w:tc>
      </w:tr>
      <w:tr w:rsidR="007D786A" w:rsidRPr="00F85EB9"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6,8%</w:t>
            </w:r>
          </w:p>
        </w:tc>
      </w:tr>
      <w:tr w:rsidR="007D786A" w:rsidRPr="00F85EB9"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7,2%</w:t>
            </w:r>
          </w:p>
        </w:tc>
      </w:tr>
      <w:tr w:rsidR="007D786A" w:rsidRPr="00F85EB9"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7,6%</w:t>
            </w:r>
          </w:p>
        </w:tc>
      </w:tr>
      <w:tr w:rsidR="007D786A" w:rsidRPr="00F85EB9"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8,0%</w:t>
            </w:r>
          </w:p>
        </w:tc>
      </w:tr>
      <w:tr w:rsidR="007D786A" w:rsidRPr="00F85EB9"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8,4%</w:t>
            </w:r>
          </w:p>
        </w:tc>
      </w:tr>
      <w:tr w:rsidR="007D786A" w:rsidRPr="00F85EB9"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8,8%</w:t>
            </w:r>
          </w:p>
        </w:tc>
      </w:tr>
      <w:tr w:rsidR="007D786A" w:rsidRPr="00F85EB9"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9,2%</w:t>
            </w:r>
          </w:p>
        </w:tc>
      </w:tr>
      <w:tr w:rsidR="007D786A" w:rsidRPr="00F85EB9"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9,6%</w:t>
            </w:r>
          </w:p>
        </w:tc>
      </w:tr>
      <w:tr w:rsidR="007D786A" w:rsidRPr="00F85EB9"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12</w:t>
            </w:r>
          </w:p>
        </w:tc>
        <w:tc>
          <w:tcPr>
            <w:tcW w:w="1500" w:type="dxa"/>
            <w:tcBorders>
              <w:top w:val="nil"/>
              <w:left w:val="single" w:sz="8" w:space="0" w:color="000000"/>
              <w:bottom w:val="nil"/>
              <w:right w:val="nil"/>
            </w:tcBorders>
            <w:hideMark/>
          </w:tcPr>
          <w:p w14:paraId="55DA50F2"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26</w:t>
            </w:r>
          </w:p>
        </w:tc>
        <w:tc>
          <w:tcPr>
            <w:tcW w:w="1500" w:type="dxa"/>
            <w:tcBorders>
              <w:top w:val="nil"/>
              <w:left w:val="single" w:sz="8" w:space="0" w:color="000000"/>
              <w:bottom w:val="nil"/>
              <w:right w:val="nil"/>
            </w:tcBorders>
            <w:hideMark/>
          </w:tcPr>
          <w:p w14:paraId="0A9A445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10,0%</w:t>
            </w:r>
          </w:p>
        </w:tc>
      </w:tr>
      <w:tr w:rsidR="007D786A" w:rsidRPr="00F85EB9"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F85EB9"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F85EB9">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F85EB9">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F85EB9"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0B103610" w:rsidR="007D786A" w:rsidRPr="00F85EB9" w:rsidRDefault="007D786A">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0" w:after="0"/>
        <w:jc w:val="both"/>
        <w:pPrChange w:id="106" w:author="Anna Karina de Athayde Azambuja" w:date="2021-05-04T10:23:00Z">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PrChange>
      </w:pPr>
      <w:del w:id="107" w:author="Anna Karina de Athayde Azambuja" w:date="2021-05-04T10:18:00Z">
        <w:r w:rsidRPr="00F85EB9" w:rsidDel="0065073B">
          <w:delText xml:space="preserve"> </w:delText>
        </w:r>
        <w:r w:rsidR="00BF1C7A" w:rsidRPr="00F85EB9" w:rsidDel="0065073B">
          <w:delText xml:space="preserve"> </w:delText>
        </w:r>
        <w:r w:rsidR="00BF1C7A" w:rsidRPr="00F85EB9" w:rsidDel="0065073B">
          <w:tab/>
        </w:r>
        <w:r w:rsidRPr="00F85EB9" w:rsidDel="0065073B">
          <w:delText>Findo o prazo fixado sem que a Contratada tenha entregado o objeto, além da multa prevista, poderá, a critério da Câmara, ser cancelada, parcial ou totalmente, a Nota de Empenho, sem prejuízo de outras sanções legais cabíveis.</w:delText>
        </w:r>
      </w:del>
    </w:p>
    <w:p w14:paraId="5CDD1A6C" w14:textId="23C33E24" w:rsidR="0065073B" w:rsidRDefault="007D786A">
      <w:pPr>
        <w:pStyle w:val="t3ftulon3fvel2regular0"/>
        <w:numPr>
          <w:ilvl w:val="0"/>
          <w:numId w:val="19"/>
        </w:numPr>
        <w:tabs>
          <w:tab w:val="left" w:pos="1134"/>
        </w:tabs>
        <w:spacing w:before="0" w:after="120"/>
        <w:jc w:val="both"/>
        <w:rPr>
          <w:ins w:id="108" w:author="Anna Karina de Athayde Azambuja" w:date="2021-05-04T10:17:00Z"/>
        </w:rPr>
        <w:pPrChange w:id="109" w:author="Anna Karina de Athayde Azambuja" w:date="2021-05-04T10:23:00Z">
          <w:pPr>
            <w:pStyle w:val="t3ftulon3fvel2regular0"/>
            <w:numPr>
              <w:numId w:val="19"/>
            </w:numPr>
            <w:tabs>
              <w:tab w:val="left" w:pos="1134"/>
            </w:tabs>
            <w:spacing w:before="120" w:after="120"/>
            <w:jc w:val="both"/>
          </w:pPr>
        </w:pPrChange>
      </w:pPr>
      <w:r w:rsidRPr="00F85EB9">
        <w:t xml:space="preserve"> </w:t>
      </w:r>
      <w:r w:rsidR="00BF1C7A" w:rsidRPr="00F85EB9">
        <w:t xml:space="preserve"> </w:t>
      </w:r>
      <w:r w:rsidR="00BF1C7A" w:rsidRPr="00F85EB9">
        <w:tab/>
      </w:r>
      <w:ins w:id="110" w:author="Anna Karina de Athayde Azambuja" w:date="2021-05-04T10:18:00Z">
        <w:r w:rsidR="0065073B" w:rsidRPr="00F85EB9">
          <w:t>Findo o prazo fixado sem que a Contratada tenha entregado o objeto, além da multa prevista, poderá, a critério da Câmara, ser cancelada, parcial ou totalmente, a Nota de Empenho, sem prejuízo de outras sanções legais cabíveis</w:t>
        </w:r>
        <w:r w:rsidR="0065073B">
          <w:t>.</w:t>
        </w:r>
      </w:ins>
    </w:p>
    <w:p w14:paraId="01931F39" w14:textId="51AEA333" w:rsidR="007D786A" w:rsidRPr="00F85EB9" w:rsidRDefault="0065073B" w:rsidP="00F43A4D">
      <w:pPr>
        <w:pStyle w:val="t3ftulon3fvel2regular0"/>
        <w:numPr>
          <w:ilvl w:val="0"/>
          <w:numId w:val="19"/>
        </w:numPr>
        <w:tabs>
          <w:tab w:val="left" w:pos="1134"/>
        </w:tabs>
        <w:spacing w:before="120" w:after="120"/>
        <w:jc w:val="both"/>
      </w:pPr>
      <w:ins w:id="111" w:author="Anna Karina de Athayde Azambuja" w:date="2021-05-04T10:17:00Z">
        <w:r>
          <w:t xml:space="preserve"> </w:t>
        </w:r>
        <w:r>
          <w:tab/>
        </w:r>
      </w:ins>
      <w:r w:rsidR="007D786A" w:rsidRPr="00F85EB9">
        <w:t xml:space="preserve">A </w:t>
      </w:r>
      <w:r w:rsidR="007D786A" w:rsidRPr="00F85EB9">
        <w:rPr>
          <w:color w:val="000000"/>
        </w:rPr>
        <w:t xml:space="preserve">Contratada será também considerada em atraso </w:t>
      </w:r>
      <w:r w:rsidR="007D786A" w:rsidRPr="00F85EB9">
        <w:t>se entregar o objeto em desacordo com as especificações e não o substituir dentro do período remanescente do</w:t>
      </w:r>
      <w:r w:rsidR="007D786A" w:rsidRPr="00F85EB9">
        <w:rPr>
          <w:color w:val="000000"/>
        </w:rPr>
        <w:t xml:space="preserve"> prazo de entrega fixado na proposta</w:t>
      </w:r>
      <w:r w:rsidR="007D786A" w:rsidRPr="00F85EB9">
        <w:t>.</w:t>
      </w:r>
    </w:p>
    <w:p w14:paraId="042189BB" w14:textId="7D010F59" w:rsidR="007D786A" w:rsidRPr="00F85EB9" w:rsidRDefault="007D786A" w:rsidP="00F43A4D">
      <w:pPr>
        <w:pStyle w:val="t3ftulon3fvel2regular0"/>
        <w:numPr>
          <w:ilvl w:val="0"/>
          <w:numId w:val="19"/>
        </w:numPr>
        <w:tabs>
          <w:tab w:val="left" w:pos="1134"/>
        </w:tabs>
        <w:spacing w:before="120" w:after="120"/>
        <w:jc w:val="both"/>
      </w:pPr>
      <w:r w:rsidRPr="00F85EB9">
        <w:t xml:space="preserve"> </w:t>
      </w:r>
      <w:r w:rsidR="00BF1C7A" w:rsidRPr="00F85EB9">
        <w:t xml:space="preserve"> </w:t>
      </w:r>
      <w:r w:rsidR="00BF1C7A" w:rsidRPr="00F85EB9">
        <w:tab/>
      </w:r>
      <w:r w:rsidRPr="00F85EB9">
        <w:t xml:space="preserve">Na hipótese de abandono da contratação, a qualquer tempo, ficará a Contratada sujeita à multa de 10% (dez por cento) sobre o valor total do objeto </w:t>
      </w:r>
      <w:r w:rsidRPr="00F85EB9">
        <w:rPr>
          <w:rStyle w:val="fonte"/>
        </w:rPr>
        <w:t xml:space="preserve">não entregue, </w:t>
      </w:r>
      <w:r w:rsidRPr="00F85EB9">
        <w:t>sem prejuízo de outras sanções legais cabíveis.</w:t>
      </w:r>
    </w:p>
    <w:p w14:paraId="15AD6B02" w14:textId="77E90658" w:rsidR="007D786A" w:rsidRPr="00F85EB9" w:rsidRDefault="007D786A">
      <w:pPr>
        <w:pStyle w:val="t3ftulon3fvel2regular0"/>
        <w:numPr>
          <w:ilvl w:val="0"/>
          <w:numId w:val="19"/>
        </w:numPr>
        <w:tabs>
          <w:tab w:val="left" w:pos="1134"/>
        </w:tabs>
        <w:spacing w:before="120" w:after="120"/>
        <w:jc w:val="both"/>
      </w:pPr>
      <w:r w:rsidRPr="00F85EB9">
        <w:t xml:space="preserve"> </w:t>
      </w:r>
      <w:r w:rsidR="00BF1C7A" w:rsidRPr="00F85EB9">
        <w:t xml:space="preserve"> </w:t>
      </w:r>
      <w:r w:rsidR="00BF1C7A" w:rsidRPr="00F85EB9">
        <w:tab/>
      </w:r>
      <w:r w:rsidRPr="00F85EB9">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F333ECC" w14:textId="633C1753" w:rsidR="007D786A" w:rsidRPr="00F85EB9" w:rsidRDefault="0087542B" w:rsidP="00F85EB9">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jc w:val="center"/>
      </w:pPr>
      <w:r w:rsidRPr="00F85EB9">
        <w:t>Brasília, 4 de maio de 2021.</w:t>
      </w:r>
    </w:p>
    <w:p w14:paraId="2BFCDCBF"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F85EB9">
        <w:rPr>
          <w:rFonts w:cs="Arial"/>
          <w:i/>
          <w:color w:val="A6A6A6"/>
          <w:sz w:val="20"/>
        </w:rPr>
        <w:t>(DOCUMENTO ASSINADO ELETRONICAMENTE)</w:t>
      </w:r>
    </w:p>
    <w:p w14:paraId="1EAD4D8D"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Daniel de Souza Andrade</w:t>
      </w:r>
    </w:p>
    <w:p w14:paraId="7984DC9B" w14:textId="20A90DD0" w:rsidR="00D5247F"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Pregoeiro</w:t>
      </w:r>
    </w:p>
    <w:p w14:paraId="1083A6CD" w14:textId="77777777" w:rsidR="00D5247F" w:rsidRPr="00F85EB9" w:rsidRDefault="00D5247F">
      <w:r w:rsidRPr="00F85EB9">
        <w:br w:type="page"/>
      </w:r>
    </w:p>
    <w:p w14:paraId="791023F6" w14:textId="497EBBBD" w:rsidR="007D786A" w:rsidRPr="00F85EB9" w:rsidRDefault="007D786A" w:rsidP="00B07992">
      <w:pPr>
        <w:pStyle w:val="Tit1n"/>
      </w:pPr>
      <w:r w:rsidRPr="00F85EB9">
        <w:lastRenderedPageBreak/>
        <w:t>ANEXO N. 4</w:t>
      </w:r>
    </w:p>
    <w:p w14:paraId="7B4085BB" w14:textId="77777777" w:rsidR="007D786A" w:rsidRPr="00F85EB9" w:rsidRDefault="007D786A" w:rsidP="00B07992">
      <w:pPr>
        <w:pStyle w:val="Tit1Sub"/>
      </w:pPr>
      <w:r w:rsidRPr="00F85EB9">
        <w:t>MODELO DA PROPOSTA COMPLETA</w:t>
      </w:r>
      <w:r w:rsidRPr="00F85EB9">
        <w:fldChar w:fldCharType="begin"/>
      </w:r>
      <w:r w:rsidRPr="00F85EB9">
        <w:instrText xml:space="preserve"> XE "ANEXO N. 4 - MODELO DA PROPOSTA COMPLETA; s" </w:instrText>
      </w:r>
      <w:r w:rsidRPr="00F85EB9">
        <w:fldChar w:fldCharType="end"/>
      </w:r>
    </w:p>
    <w:p w14:paraId="75575064" w14:textId="2F73B2A6" w:rsidR="007D786A" w:rsidRPr="00F85EB9" w:rsidRDefault="0025585B" w:rsidP="007D786A">
      <w:pPr>
        <w:jc w:val="center"/>
        <w:rPr>
          <w:b/>
        </w:rPr>
      </w:pPr>
      <w:r w:rsidRPr="00F85EB9">
        <w:rPr>
          <w:rFonts w:cs="Arial"/>
          <w:b/>
          <w:i/>
          <w:sz w:val="20"/>
        </w:rPr>
        <w:t xml:space="preserve">(Anexo disponível </w:t>
      </w:r>
      <w:r w:rsidRPr="00F85EB9">
        <w:rPr>
          <w:b/>
          <w:i/>
          <w:sz w:val="20"/>
        </w:rPr>
        <w:t xml:space="preserve">também </w:t>
      </w:r>
      <w:r w:rsidRPr="00F85EB9">
        <w:rPr>
          <w:rFonts w:cs="Arial"/>
          <w:b/>
          <w:i/>
          <w:sz w:val="20"/>
        </w:rPr>
        <w:t>em documento WORD (.doc)</w:t>
      </w:r>
      <w:r w:rsidRPr="00F85EB9">
        <w:rPr>
          <w:b/>
          <w:i/>
          <w:sz w:val="20"/>
        </w:rPr>
        <w:t>,</w:t>
      </w:r>
      <w:r w:rsidRPr="00F85EB9">
        <w:rPr>
          <w:rFonts w:cs="Arial"/>
          <w:b/>
          <w:i/>
          <w:sz w:val="20"/>
        </w:rPr>
        <w:t xml:space="preserve"> para </w:t>
      </w:r>
      <w:r w:rsidRPr="00F85EB9">
        <w:rPr>
          <w:b/>
          <w:i/>
          <w:sz w:val="20"/>
        </w:rPr>
        <w:t>edição.)</w:t>
      </w:r>
    </w:p>
    <w:p w14:paraId="31B3F71A" w14:textId="2613826B"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F85EB9">
        <w:rPr>
          <w:b/>
        </w:rPr>
        <w:t xml:space="preserve">PREGÃO ELETRÔNICO N. </w:t>
      </w:r>
      <w:r w:rsidR="0087542B" w:rsidRPr="00F85EB9">
        <w:rPr>
          <w:b/>
        </w:rPr>
        <w:t>24</w:t>
      </w:r>
      <w:r w:rsidRPr="00F85EB9">
        <w:rPr>
          <w:b/>
        </w:rPr>
        <w:t>/2</w:t>
      </w:r>
      <w:r w:rsidR="0087542B" w:rsidRPr="00F85EB9">
        <w:rPr>
          <w:b/>
        </w:rPr>
        <w:t>1</w:t>
      </w:r>
    </w:p>
    <w:p w14:paraId="601B7423" w14:textId="2A23B272"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85EB9">
        <w:t xml:space="preserve">OBJETO: </w:t>
      </w:r>
      <w:r w:rsidR="00C628C6" w:rsidRPr="00F85EB9">
        <w:t>Aquisição de armários</w:t>
      </w:r>
      <w:r w:rsidR="005C571F" w:rsidRPr="00F85EB9">
        <w:t xml:space="preserve"> corta fogo</w:t>
      </w:r>
      <w:r w:rsidR="00C628C6" w:rsidRPr="00F85EB9">
        <w:t xml:space="preserve"> para armazenamento de líquidos inflamáveis, novos e para primeiro uso.</w:t>
      </w:r>
      <w:r w:rsidRPr="00F85EB9">
        <w:t xml:space="preserve">               </w:t>
      </w:r>
    </w:p>
    <w:p w14:paraId="18435ECD" w14:textId="77777777" w:rsidR="007D786A" w:rsidRPr="00F85EB9" w:rsidRDefault="007D786A" w:rsidP="007D786A">
      <w:pPr>
        <w:jc w:val="both"/>
      </w:pPr>
      <w:r w:rsidRPr="00F85EB9">
        <w:t>EMPRESA: ________________________________________________________</w:t>
      </w:r>
    </w:p>
    <w:p w14:paraId="6B988A27" w14:textId="77777777" w:rsidR="007D786A" w:rsidRPr="00F85EB9" w:rsidRDefault="007D786A" w:rsidP="007D786A">
      <w:pPr>
        <w:jc w:val="both"/>
      </w:pPr>
      <w:r w:rsidRPr="00F85EB9">
        <w:t>CNPJ: ____________________________________________________________</w:t>
      </w:r>
    </w:p>
    <w:p w14:paraId="55F8F666" w14:textId="77777777" w:rsidR="007D786A" w:rsidRPr="00F85EB9" w:rsidRDefault="007D786A" w:rsidP="007D786A">
      <w:pPr>
        <w:jc w:val="both"/>
      </w:pPr>
      <w:r w:rsidRPr="00F85EB9">
        <w:t>ENDEREÇO: _______________________________________________________</w:t>
      </w:r>
    </w:p>
    <w:p w14:paraId="4B118730" w14:textId="77777777" w:rsidR="007D786A" w:rsidRPr="00F85EB9" w:rsidRDefault="007D786A" w:rsidP="007D786A">
      <w:pPr>
        <w:pStyle w:val="Cabealho"/>
        <w:tabs>
          <w:tab w:val="left" w:pos="708"/>
        </w:tabs>
      </w:pPr>
      <w:r w:rsidRPr="00F85EB9">
        <w:t>TELEFONE: ________________________________________________________</w:t>
      </w:r>
    </w:p>
    <w:p w14:paraId="7A7C17FF" w14:textId="77777777" w:rsidR="007D786A" w:rsidRPr="00F85EB9" w:rsidRDefault="007D786A" w:rsidP="007D786A">
      <w:pPr>
        <w:pStyle w:val="Cabealho"/>
        <w:tabs>
          <w:tab w:val="left" w:pos="708"/>
        </w:tabs>
        <w:rPr>
          <w:b/>
        </w:rPr>
      </w:pPr>
      <w:r w:rsidRPr="00F85EB9">
        <w:t>E-MAIL: ____________________________________________________________</w:t>
      </w:r>
    </w:p>
    <w:p w14:paraId="05B1907F" w14:textId="77777777" w:rsidR="007D786A" w:rsidRPr="00F85EB9" w:rsidRDefault="007D786A" w:rsidP="007D786A">
      <w:pPr>
        <w:jc w:val="both"/>
      </w:pPr>
    </w:p>
    <w:p w14:paraId="0800F92F" w14:textId="77777777" w:rsidR="007D786A" w:rsidRPr="00F85EB9" w:rsidRDefault="007D786A" w:rsidP="007D786A">
      <w:pPr>
        <w:jc w:val="both"/>
      </w:pPr>
      <w:r w:rsidRPr="00F85EB9">
        <w:t>À</w:t>
      </w:r>
    </w:p>
    <w:p w14:paraId="28643786" w14:textId="77777777" w:rsidR="007D786A" w:rsidRPr="00F85EB9" w:rsidRDefault="007D786A" w:rsidP="007D786A">
      <w:pPr>
        <w:jc w:val="both"/>
      </w:pPr>
      <w:r w:rsidRPr="00F85EB9">
        <w:t>CÂMARA DOS DEPUTADOS</w:t>
      </w:r>
    </w:p>
    <w:p w14:paraId="27B2D30B" w14:textId="77777777" w:rsidR="007D786A" w:rsidRPr="00F85EB9" w:rsidRDefault="007D786A" w:rsidP="007D786A">
      <w:pPr>
        <w:jc w:val="both"/>
      </w:pPr>
    </w:p>
    <w:p w14:paraId="12570BCA" w14:textId="77777777" w:rsidR="007D786A" w:rsidRPr="00F85EB9" w:rsidRDefault="007D786A" w:rsidP="007D786A">
      <w:pPr>
        <w:pStyle w:val="WW-Corpodetexto2"/>
      </w:pPr>
      <w:r w:rsidRPr="00F85EB9">
        <w:t>Em atendimento ao Edital do Pregão à epígrafe, apresentamos a seguinte proposta de preços:</w:t>
      </w:r>
    </w:p>
    <w:p w14:paraId="7C276343" w14:textId="77777777" w:rsidR="00DE47E5" w:rsidRPr="00F85EB9" w:rsidRDefault="00DE47E5" w:rsidP="007D786A">
      <w:pPr>
        <w:pStyle w:val="WW-Corpodetexto2"/>
      </w:pPr>
    </w:p>
    <w:p w14:paraId="306C001A" w14:textId="77777777" w:rsidR="007D786A" w:rsidRPr="00F85EB9" w:rsidRDefault="007D786A" w:rsidP="007D786A">
      <w:pPr>
        <w:pStyle w:val="WW-Corpodetexto2"/>
        <w:rPr>
          <w:szCs w:val="24"/>
        </w:rP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1908"/>
        <w:gridCol w:w="1134"/>
        <w:gridCol w:w="1134"/>
        <w:gridCol w:w="567"/>
        <w:gridCol w:w="1134"/>
        <w:gridCol w:w="1275"/>
        <w:gridCol w:w="905"/>
      </w:tblGrid>
      <w:tr w:rsidR="00DE47E5" w:rsidRPr="00F85EB9" w14:paraId="465E640A" w14:textId="77777777" w:rsidTr="00DE47E5">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AFA7F" w14:textId="77777777" w:rsidR="00DE47E5" w:rsidRPr="00F85EB9" w:rsidRDefault="00DE47E5" w:rsidP="00DE47E5">
            <w:pPr>
              <w:snapToGrid w:val="0"/>
              <w:jc w:val="center"/>
              <w:rPr>
                <w:b/>
              </w:rPr>
            </w:pPr>
            <w:r w:rsidRPr="00F85EB9">
              <w:rPr>
                <w:b/>
              </w:rPr>
              <w:t>ITEM</w:t>
            </w: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87C3B" w14:textId="77777777" w:rsidR="00DE47E5" w:rsidRPr="00F85EB9" w:rsidRDefault="00DE47E5" w:rsidP="00DE47E5">
            <w:pPr>
              <w:suppressAutoHyphens/>
              <w:snapToGrid w:val="0"/>
              <w:jc w:val="center"/>
              <w:rPr>
                <w:b/>
              </w:rPr>
            </w:pPr>
            <w:r w:rsidRPr="00F85EB9">
              <w:rPr>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42AFB6" w14:textId="77777777" w:rsidR="00DE47E5" w:rsidRPr="00F85EB9" w:rsidRDefault="00DE47E5" w:rsidP="00DE47E5">
            <w:pPr>
              <w:suppressAutoHyphens/>
              <w:snapToGrid w:val="0"/>
              <w:jc w:val="center"/>
              <w:rPr>
                <w:b/>
              </w:rPr>
            </w:pPr>
            <w:r w:rsidRPr="00F85EB9">
              <w:rPr>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BAF82" w14:textId="77777777" w:rsidR="00DE47E5" w:rsidRPr="00F85EB9" w:rsidRDefault="00DE47E5" w:rsidP="00DE47E5">
            <w:pPr>
              <w:suppressAutoHyphens/>
              <w:snapToGrid w:val="0"/>
              <w:jc w:val="center"/>
              <w:rPr>
                <w:b/>
              </w:rPr>
            </w:pPr>
            <w:r w:rsidRPr="00F85EB9">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8F89F" w14:textId="77777777" w:rsidR="00DE47E5" w:rsidRPr="00F85EB9" w:rsidRDefault="00DE47E5" w:rsidP="00DE47E5">
            <w:pPr>
              <w:snapToGrid w:val="0"/>
              <w:jc w:val="center"/>
              <w:rPr>
                <w:b/>
              </w:rPr>
            </w:pPr>
            <w:r w:rsidRPr="00F85EB9">
              <w:rPr>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6E944" w14:textId="77777777" w:rsidR="00DE47E5" w:rsidRPr="00F85EB9" w:rsidRDefault="00DE47E5" w:rsidP="00DE47E5">
            <w:pPr>
              <w:snapToGrid w:val="0"/>
              <w:jc w:val="center"/>
              <w:rPr>
                <w:b/>
              </w:rPr>
            </w:pPr>
            <w:r w:rsidRPr="00F85EB9">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FB90E" w14:textId="77777777" w:rsidR="00DE47E5" w:rsidRPr="00F85EB9" w:rsidRDefault="00DE47E5" w:rsidP="00DE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F85EB9">
              <w:rPr>
                <w:b/>
              </w:rPr>
              <w:t>PREÇO UNITÁRIO</w:t>
            </w:r>
          </w:p>
          <w:p w14:paraId="366B48BF" w14:textId="77777777" w:rsidR="00DE47E5" w:rsidRPr="00F85EB9" w:rsidRDefault="00DE47E5" w:rsidP="00DE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85EB9">
              <w:rPr>
                <w:b/>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28820" w14:textId="77777777" w:rsidR="00DE47E5" w:rsidRPr="00F85EB9" w:rsidRDefault="00DE47E5" w:rsidP="00DE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F85EB9">
              <w:rPr>
                <w:b/>
              </w:rPr>
              <w:t>PREÇO TOTAL</w:t>
            </w:r>
          </w:p>
          <w:p w14:paraId="43BD0B11" w14:textId="77777777" w:rsidR="00DE47E5" w:rsidRPr="00F85EB9" w:rsidRDefault="00DE47E5" w:rsidP="00DE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85EB9">
              <w:rPr>
                <w:b/>
              </w:rPr>
              <w:t>R$</w:t>
            </w:r>
          </w:p>
        </w:tc>
      </w:tr>
      <w:tr w:rsidR="00DE47E5" w:rsidRPr="00F85EB9" w14:paraId="4232A573" w14:textId="77777777" w:rsidTr="00DE47E5">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2E30BDCF" w14:textId="77777777" w:rsidR="00DE47E5" w:rsidRPr="00F85EB9" w:rsidRDefault="00DE47E5" w:rsidP="00DE47E5">
            <w:pPr>
              <w:autoSpaceDE w:val="0"/>
              <w:autoSpaceDN w:val="0"/>
              <w:jc w:val="center"/>
              <w:rPr>
                <w:rFonts w:cs="Arial"/>
                <w:b/>
                <w:szCs w:val="24"/>
              </w:rPr>
            </w:pPr>
            <w:r w:rsidRPr="00F85EB9">
              <w:rPr>
                <w:rFonts w:cs="Arial"/>
                <w:b/>
                <w:szCs w:val="24"/>
              </w:rPr>
              <w:t>ÚNICO</w:t>
            </w:r>
          </w:p>
        </w:tc>
        <w:tc>
          <w:tcPr>
            <w:tcW w:w="1908" w:type="dxa"/>
            <w:tcBorders>
              <w:top w:val="single" w:sz="4" w:space="0" w:color="auto"/>
              <w:left w:val="single" w:sz="4" w:space="0" w:color="auto"/>
              <w:bottom w:val="single" w:sz="4" w:space="0" w:color="auto"/>
              <w:right w:val="single" w:sz="4" w:space="0" w:color="auto"/>
            </w:tcBorders>
            <w:vAlign w:val="center"/>
          </w:tcPr>
          <w:p w14:paraId="1EEE7070" w14:textId="19E8C1AF" w:rsidR="00DE47E5" w:rsidRPr="00F85EB9" w:rsidRDefault="00DE47E5" w:rsidP="00DE47E5">
            <w:pPr>
              <w:autoSpaceDE w:val="0"/>
              <w:autoSpaceDN w:val="0"/>
              <w:jc w:val="center"/>
              <w:rPr>
                <w:rFonts w:cs="Arial"/>
                <w:szCs w:val="24"/>
              </w:rPr>
            </w:pPr>
            <w:r w:rsidRPr="00F85EB9">
              <w:rPr>
                <w:rFonts w:cs="Arial"/>
                <w:szCs w:val="24"/>
              </w:rPr>
              <w:t>ARMÁRIO P/ LÍQUIDOS INFLAMÁVEIS</w:t>
            </w:r>
          </w:p>
        </w:tc>
        <w:tc>
          <w:tcPr>
            <w:tcW w:w="1134" w:type="dxa"/>
            <w:tcBorders>
              <w:top w:val="single" w:sz="4" w:space="0" w:color="auto"/>
              <w:left w:val="single" w:sz="4" w:space="0" w:color="auto"/>
              <w:bottom w:val="single" w:sz="4" w:space="0" w:color="auto"/>
              <w:right w:val="single" w:sz="4" w:space="0" w:color="auto"/>
            </w:tcBorders>
            <w:vAlign w:val="center"/>
          </w:tcPr>
          <w:p w14:paraId="3C5C420B" w14:textId="77777777" w:rsidR="00DE47E5" w:rsidRPr="00F85EB9" w:rsidRDefault="00DE47E5" w:rsidP="00DE47E5">
            <w:pPr>
              <w:suppressAutoHyphens/>
              <w:snapToGrid w:val="0"/>
              <w:jc w:val="both"/>
              <w:rPr>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5E732B" w14:textId="77777777" w:rsidR="00DE47E5" w:rsidRPr="00F85EB9" w:rsidRDefault="00DE47E5" w:rsidP="00DE47E5">
            <w:pPr>
              <w:suppressAutoHyphens/>
              <w:snapToGrid w:val="0"/>
              <w:jc w:val="both"/>
              <w:rPr>
                <w:b/>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503EC" w14:textId="4A8CB0DF" w:rsidR="00DE47E5" w:rsidRPr="00F85EB9" w:rsidRDefault="00DE47E5" w:rsidP="00DE47E5">
            <w:pPr>
              <w:suppressAutoHyphens/>
              <w:jc w:val="center"/>
              <w:rPr>
                <w:szCs w:val="24"/>
              </w:rPr>
            </w:pPr>
            <w:r w:rsidRPr="00F85EB9">
              <w:rPr>
                <w:rFonts w:eastAsiaTheme="minorEastAsia" w:cs="Arial"/>
                <w:noProof/>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2463A1" w14:textId="0F0AA581" w:rsidR="00DE47E5" w:rsidRPr="00F85EB9" w:rsidRDefault="000A017C" w:rsidP="00DE47E5">
            <w:pPr>
              <w:snapToGrid w:val="0"/>
              <w:jc w:val="center"/>
              <w:rPr>
                <w:szCs w:val="24"/>
              </w:rPr>
            </w:pPr>
            <w:r w:rsidRPr="00F85EB9">
              <w:rPr>
                <w:rFonts w:eastAsiaTheme="minorEastAsia" w:cs="Arial"/>
                <w:noProof/>
              </w:rPr>
              <w:t>11</w:t>
            </w:r>
          </w:p>
        </w:tc>
        <w:tc>
          <w:tcPr>
            <w:tcW w:w="1275" w:type="dxa"/>
            <w:tcBorders>
              <w:top w:val="single" w:sz="4" w:space="0" w:color="auto"/>
              <w:left w:val="single" w:sz="4" w:space="0" w:color="auto"/>
              <w:bottom w:val="single" w:sz="4" w:space="0" w:color="auto"/>
              <w:right w:val="single" w:sz="4" w:space="0" w:color="auto"/>
            </w:tcBorders>
            <w:vAlign w:val="center"/>
          </w:tcPr>
          <w:p w14:paraId="170EEABD" w14:textId="77777777" w:rsidR="00DE47E5" w:rsidRPr="00F85EB9" w:rsidRDefault="00DE47E5" w:rsidP="00DE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32500092" w14:textId="77777777" w:rsidR="00DE47E5" w:rsidRPr="00F85EB9" w:rsidRDefault="00DE47E5" w:rsidP="00DE4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DE47E5" w:rsidRPr="00F85EB9" w14:paraId="63D617CD" w14:textId="77777777" w:rsidTr="00DE47E5">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2C020066" w14:textId="77777777" w:rsidR="00DE47E5" w:rsidRPr="00F85EB9" w:rsidRDefault="00DE47E5" w:rsidP="00DE47E5">
            <w:r w:rsidRPr="00F85EB9">
              <w:t>PREÇO TOTAL POR EXTENSO:</w:t>
            </w:r>
          </w:p>
        </w:tc>
      </w:tr>
    </w:tbl>
    <w:p w14:paraId="7BCFB7E5" w14:textId="3A21EB1E"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Cs w:val="24"/>
          <w:bdr w:val="thinThickSmallGap" w:sz="24" w:space="0" w:color="auto" w:frame="1"/>
        </w:rPr>
      </w:pPr>
    </w:p>
    <w:p w14:paraId="70801BE9" w14:textId="77777777" w:rsidR="006824A3" w:rsidRPr="00F85EB9" w:rsidRDefault="006824A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ACEBB62" w14:textId="77777777" w:rsidR="007D786A" w:rsidRPr="00F85EB9"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8FB6CD6" w:rsidR="007D786A" w:rsidRPr="00F85EB9"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F85EB9">
        <w:rPr>
          <w:b/>
          <w:szCs w:val="24"/>
        </w:rPr>
        <w:t>Declaramos que o item constante desta proposta corresponde exatamente às especificações descritas no Anexo n. 1 do Edital, às quais aderimos formalmente.</w:t>
      </w:r>
    </w:p>
    <w:p w14:paraId="0F04B413" w14:textId="77777777" w:rsidR="007D786A" w:rsidRPr="00F85EB9"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F85EB9">
        <w:rPr>
          <w:rFonts w:cs="Arial"/>
          <w:b/>
          <w:szCs w:val="24"/>
        </w:rPr>
        <w:t xml:space="preserve">PRAZO DE VALIDADE DA PROPOSTA: </w:t>
      </w:r>
      <w:r w:rsidRPr="00F85EB9">
        <w:rPr>
          <w:rFonts w:cs="Arial"/>
          <w:szCs w:val="24"/>
        </w:rPr>
        <w:t>_________ (por extenso) dias (observar o disposto no Título 10 do Edital).</w:t>
      </w:r>
      <w:r w:rsidRPr="00F85EB9">
        <w:rPr>
          <w:rFonts w:cs="Arial"/>
          <w:szCs w:val="24"/>
          <w:bdr w:val="thinThickSmallGap" w:sz="24" w:space="0" w:color="auto" w:frame="1"/>
        </w:rPr>
        <w:t xml:space="preserve"> </w:t>
      </w:r>
    </w:p>
    <w:p w14:paraId="3DCA05A5" w14:textId="650BB1A6" w:rsidR="00BF1C7A" w:rsidRPr="00F85EB9" w:rsidRDefault="00BF1C7A" w:rsidP="00BF1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F85EB9">
        <w:rPr>
          <w:rFonts w:cs="Arial"/>
          <w:b/>
          <w:szCs w:val="24"/>
        </w:rPr>
        <w:t xml:space="preserve">PRAZO DE GARANTIA DO OBJETO: </w:t>
      </w:r>
      <w:r w:rsidRPr="00F85EB9">
        <w:rPr>
          <w:rFonts w:cs="Arial"/>
          <w:szCs w:val="24"/>
        </w:rPr>
        <w:t>___________ (por extenso) meses (observar o disposto no Anexo n. 1).</w:t>
      </w:r>
      <w:r w:rsidRPr="00F85EB9">
        <w:rPr>
          <w:rFonts w:cs="Arial"/>
          <w:szCs w:val="24"/>
          <w:bdr w:val="thinThickSmallGap" w:sz="24" w:space="0" w:color="auto" w:frame="1"/>
        </w:rPr>
        <w:t xml:space="preserve"> </w:t>
      </w:r>
    </w:p>
    <w:p w14:paraId="416363DD" w14:textId="674B840D" w:rsidR="007D786A" w:rsidRPr="00F85EB9"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F85EB9">
        <w:rPr>
          <w:rFonts w:cs="Arial"/>
          <w:b/>
          <w:szCs w:val="24"/>
        </w:rPr>
        <w:t>PRAZO DE ENTREGA DO OBJETO:</w:t>
      </w:r>
      <w:r w:rsidRPr="00F85EB9">
        <w:rPr>
          <w:rFonts w:cs="Arial"/>
          <w:szCs w:val="24"/>
        </w:rPr>
        <w:t xml:space="preserve"> _________ (por extenso) dias (observar o disposto no Anexo n. 1).</w:t>
      </w:r>
    </w:p>
    <w:p w14:paraId="636C53B5" w14:textId="6017DC07" w:rsidR="00582CF3" w:rsidRPr="00F85EB9" w:rsidRDefault="00582CF3" w:rsidP="00582CF3">
      <w:pPr>
        <w:pStyle w:val="TLet4"/>
        <w:numPr>
          <w:ilvl w:val="0"/>
          <w:numId w:val="0"/>
        </w:numPr>
        <w:spacing w:before="120"/>
        <w:ind w:firstLine="709"/>
      </w:pPr>
      <w:r w:rsidRPr="00F85EB9">
        <w:t xml:space="preserve">Declaramos que os </w:t>
      </w:r>
      <w:r w:rsidR="00BF1C7A" w:rsidRPr="00F85EB9">
        <w:t xml:space="preserve">produtos </w:t>
      </w:r>
      <w:r w:rsidRPr="00F85EB9">
        <w:t>ofertados, caso necessário, receberão atendimento de garantia na rede de assistência autorizada pelo fabricante</w:t>
      </w:r>
      <w:r w:rsidR="002718D9" w:rsidRPr="00F85EB9">
        <w:t>.</w:t>
      </w:r>
    </w:p>
    <w:p w14:paraId="48078FB7"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557F13CB" w:rsidR="007D786A" w:rsidRPr="00F85EB9" w:rsidRDefault="007D786A" w:rsidP="00565FD9">
      <w:pPr>
        <w:pStyle w:val="Txt0Center"/>
        <w:rPr>
          <w:lang w:val="pt-BR"/>
        </w:rPr>
      </w:pPr>
      <w:r w:rsidRPr="00F85EB9">
        <w:rPr>
          <w:lang w:val="pt-BR"/>
        </w:rPr>
        <w:t>Brasília,     de                     de 202</w:t>
      </w:r>
      <w:r w:rsidR="000B7D25" w:rsidRPr="00F85EB9">
        <w:rPr>
          <w:lang w:val="pt-BR"/>
        </w:rPr>
        <w:t>1</w:t>
      </w:r>
      <w:r w:rsidRPr="00F85EB9">
        <w:rPr>
          <w:lang w:val="pt-BR"/>
        </w:rPr>
        <w:t>.</w:t>
      </w:r>
    </w:p>
    <w:p w14:paraId="4ECB99F6" w14:textId="77777777" w:rsidR="007D786A" w:rsidRPr="00F85EB9" w:rsidRDefault="007D786A" w:rsidP="00565FD9">
      <w:pPr>
        <w:pStyle w:val="Txt0Center"/>
        <w:rPr>
          <w:lang w:val="pt-BR"/>
        </w:rPr>
      </w:pPr>
      <w:r w:rsidRPr="00F85EB9">
        <w:rPr>
          <w:lang w:val="pt-BR"/>
        </w:rPr>
        <w:t>________________________________</w:t>
      </w:r>
    </w:p>
    <w:p w14:paraId="73DE54F8" w14:textId="77777777" w:rsidR="007D786A" w:rsidRPr="00F85EB9" w:rsidRDefault="007D786A" w:rsidP="00565FD9">
      <w:pPr>
        <w:pStyle w:val="Txt0Center"/>
        <w:rPr>
          <w:lang w:val="pt-BR"/>
        </w:rPr>
      </w:pPr>
      <w:r w:rsidRPr="00F85EB9">
        <w:rPr>
          <w:lang w:val="pt-BR"/>
        </w:rPr>
        <w:t>Assinatura do representante legal da empresa</w:t>
      </w:r>
    </w:p>
    <w:p w14:paraId="12A0A83C" w14:textId="77777777" w:rsidR="007D786A" w:rsidRPr="00F85EB9" w:rsidRDefault="007D786A" w:rsidP="00565FD9">
      <w:pPr>
        <w:pStyle w:val="Txt0Center"/>
        <w:rPr>
          <w:lang w:val="pt-BR"/>
        </w:rPr>
      </w:pPr>
      <w:r w:rsidRPr="00F85EB9">
        <w:rPr>
          <w:lang w:val="pt-BR"/>
        </w:rPr>
        <w:t>________________________________</w:t>
      </w:r>
    </w:p>
    <w:p w14:paraId="3D2E5254" w14:textId="0727332F" w:rsidR="007D786A" w:rsidRPr="00F85EB9" w:rsidRDefault="007D786A">
      <w:pPr>
        <w:pStyle w:val="Txt0Center"/>
        <w:rPr>
          <w:rFonts w:ascii="Times New Roman" w:hAnsi="Times New Roman"/>
          <w:sz w:val="20"/>
          <w:lang w:val="pt-BR"/>
        </w:rPr>
      </w:pPr>
      <w:r w:rsidRPr="00F85EB9">
        <w:rPr>
          <w:lang w:val="pt-BR"/>
        </w:rPr>
        <w:t>Nome do representante legal da empresa</w:t>
      </w:r>
    </w:p>
    <w:p w14:paraId="0A736F18" w14:textId="77777777" w:rsidR="007D786A" w:rsidRPr="00F85EB9" w:rsidRDefault="007D786A" w:rsidP="00565FD9">
      <w:pPr>
        <w:pStyle w:val="Txt0Center"/>
        <w:rPr>
          <w:lang w:val="pt-BR"/>
        </w:rPr>
      </w:pPr>
    </w:p>
    <w:p w14:paraId="0979AC9C" w14:textId="6F4A17A1" w:rsidR="007D786A" w:rsidRPr="00F85EB9" w:rsidRDefault="0087542B" w:rsidP="00565FD9">
      <w:pPr>
        <w:pStyle w:val="Txt0Center"/>
        <w:rPr>
          <w:lang w:val="pt-BR"/>
        </w:rPr>
      </w:pPr>
      <w:r w:rsidRPr="00F85EB9">
        <w:rPr>
          <w:lang w:val="pt-BR"/>
        </w:rPr>
        <w:t>Brasília, 4 de maio de 2021.</w:t>
      </w:r>
    </w:p>
    <w:p w14:paraId="1BDF9BB0" w14:textId="77777777" w:rsidR="007D786A" w:rsidRPr="00F85EB9" w:rsidRDefault="007D786A" w:rsidP="00F52C2D">
      <w:pPr>
        <w:pStyle w:val="Txt0Center"/>
        <w:spacing w:before="0" w:after="0"/>
        <w:rPr>
          <w:sz w:val="20"/>
          <w:szCs w:val="20"/>
          <w:lang w:val="pt-BR"/>
        </w:rPr>
      </w:pPr>
      <w:r w:rsidRPr="00F85EB9">
        <w:rPr>
          <w:i/>
          <w:color w:val="A6A6A6"/>
          <w:sz w:val="20"/>
          <w:szCs w:val="20"/>
          <w:lang w:val="pt-BR"/>
        </w:rPr>
        <w:t>(DOCUMENTO ASSINADO ELETRONICAMENTE)</w:t>
      </w:r>
    </w:p>
    <w:p w14:paraId="6C647F8F" w14:textId="77777777" w:rsidR="007D786A" w:rsidRPr="00F85EB9" w:rsidRDefault="007D786A" w:rsidP="00F52C2D">
      <w:pPr>
        <w:pStyle w:val="Txt0Center"/>
        <w:spacing w:before="0" w:after="0"/>
      </w:pPr>
      <w:r w:rsidRPr="00F85EB9">
        <w:t>Daniel de Souza Andrade</w:t>
      </w:r>
    </w:p>
    <w:p w14:paraId="667E7BDF" w14:textId="77F3A7F7" w:rsidR="00DD5598" w:rsidRPr="00F85EB9" w:rsidRDefault="007D786A" w:rsidP="00F52C2D">
      <w:pPr>
        <w:pStyle w:val="Txt0Center"/>
        <w:spacing w:before="0" w:after="0"/>
      </w:pPr>
      <w:r w:rsidRPr="00F85EB9">
        <w:t>Pregoeiro</w:t>
      </w:r>
    </w:p>
    <w:p w14:paraId="597FA7AA" w14:textId="77777777" w:rsidR="00DD5598" w:rsidRPr="00F85EB9" w:rsidRDefault="00DD5598">
      <w:pPr>
        <w:rPr>
          <w:rFonts w:cs="Arial"/>
          <w:szCs w:val="24"/>
          <w:lang w:val="en-US"/>
        </w:rPr>
      </w:pPr>
      <w:r w:rsidRPr="00F85EB9">
        <w:br w:type="page"/>
      </w:r>
    </w:p>
    <w:p w14:paraId="1D62FBA5" w14:textId="55F5CE61" w:rsidR="007D786A" w:rsidRPr="00F85EB9" w:rsidRDefault="007D786A" w:rsidP="00B07992">
      <w:pPr>
        <w:pStyle w:val="Tit1n"/>
      </w:pPr>
      <w:r w:rsidRPr="00F85EB9">
        <w:lastRenderedPageBreak/>
        <w:t>ANEXO N. 5</w:t>
      </w:r>
    </w:p>
    <w:p w14:paraId="795CB66A" w14:textId="77777777" w:rsidR="007D786A" w:rsidRPr="00F85EB9" w:rsidRDefault="007D786A" w:rsidP="00B07992">
      <w:pPr>
        <w:pStyle w:val="Tit1Sub"/>
      </w:pPr>
      <w:r w:rsidRPr="00F85EB9">
        <w:t>ORÇAMENTO ESTIMADO</w:t>
      </w:r>
      <w:r w:rsidRPr="00F85EB9">
        <w:fldChar w:fldCharType="begin"/>
      </w:r>
      <w:r w:rsidRPr="00F85EB9">
        <w:instrText xml:space="preserve"> XE "ANEXO N. 5 - ORÇAMENTO ESTIMADO; t" </w:instrText>
      </w:r>
      <w:r w:rsidRPr="00F85EB9">
        <w:fldChar w:fldCharType="end"/>
      </w:r>
    </w:p>
    <w:p w14:paraId="74CEF9AA" w14:textId="0DC11163" w:rsidR="007D786A" w:rsidRPr="00F85EB9"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2C4B431" w14:textId="77777777" w:rsidR="00582CF3" w:rsidRPr="00F85EB9" w:rsidRDefault="00582CF3"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F85EB9"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85EB9">
        <w:rPr>
          <w:rFonts w:ascii="Arial" w:hAnsi="Arial" w:cs="Arial"/>
          <w:b/>
        </w:rPr>
        <w:t>O ORÇAMENTO ESTIMADO SERÁ DIVULGADO APÓS O ENCERRAMENTO DO ENVIO DE LANCES.</w:t>
      </w:r>
    </w:p>
    <w:p w14:paraId="77D477FE" w14:textId="77777777" w:rsidR="007D786A" w:rsidRPr="00F85EB9"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F85EB9" w:rsidRDefault="007D786A" w:rsidP="007D786A">
      <w:pPr>
        <w:pStyle w:val="TextosemFormatao"/>
        <w:spacing w:before="120" w:after="120"/>
        <w:ind w:firstLine="851"/>
        <w:jc w:val="both"/>
        <w:rPr>
          <w:rFonts w:ascii="Arial" w:hAnsi="Arial"/>
        </w:rPr>
      </w:pPr>
    </w:p>
    <w:p w14:paraId="7F7DDD61" w14:textId="0D259B54" w:rsidR="007D786A" w:rsidRPr="00F85EB9" w:rsidRDefault="0087542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85EB9">
        <w:t>Brasília, 4 de maio de 2021.</w:t>
      </w:r>
    </w:p>
    <w:p w14:paraId="1AA2C9AD"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F85EB9">
        <w:rPr>
          <w:rFonts w:cs="Arial"/>
          <w:i/>
          <w:color w:val="A6A6A6"/>
          <w:sz w:val="20"/>
        </w:rPr>
        <w:t>(DOCUMENTO ASSINADO ELETRONICAMENTE)</w:t>
      </w:r>
    </w:p>
    <w:p w14:paraId="721FBA00" w14:textId="77777777" w:rsidR="007D786A" w:rsidRPr="00F85EB9"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85EB9">
        <w:t>Pregoeiro</w:t>
      </w:r>
    </w:p>
    <w:p w14:paraId="7A3A32E9" w14:textId="77777777" w:rsidR="00D5247F" w:rsidRDefault="00D5247F"/>
    <w:sectPr w:rsidR="00D5247F" w:rsidSect="00E932D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DDD62" w14:textId="77777777" w:rsidR="00687B03" w:rsidRDefault="00687B03">
      <w:r>
        <w:separator/>
      </w:r>
    </w:p>
  </w:endnote>
  <w:endnote w:type="continuationSeparator" w:id="0">
    <w:p w14:paraId="2DFA10D2" w14:textId="77777777" w:rsidR="00687B03" w:rsidRDefault="0068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687B03" w:rsidRDefault="00687B03"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87B03" w:rsidRDefault="00687B0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687B03" w14:paraId="516E3013" w14:textId="77777777" w:rsidTr="007639F7">
      <w:tc>
        <w:tcPr>
          <w:tcW w:w="7921" w:type="dxa"/>
        </w:tcPr>
        <w:p w14:paraId="43AF9B18" w14:textId="2719EC1D" w:rsidR="00687B03" w:rsidRPr="00A04722" w:rsidRDefault="00687B03" w:rsidP="00A64677">
          <w:pPr>
            <w:pStyle w:val="Rodap"/>
            <w:tabs>
              <w:tab w:val="left" w:pos="4620"/>
            </w:tabs>
            <w:rPr>
              <w:sz w:val="20"/>
            </w:rPr>
          </w:pPr>
        </w:p>
      </w:tc>
      <w:tc>
        <w:tcPr>
          <w:tcW w:w="1151" w:type="dxa"/>
        </w:tcPr>
        <w:p w14:paraId="42DDC8D3" w14:textId="4EFAC2D7" w:rsidR="00687B03" w:rsidRPr="00B160AE" w:rsidRDefault="00687B03" w:rsidP="005110CC">
          <w:pPr>
            <w:pStyle w:val="Rodap"/>
            <w:jc w:val="center"/>
            <w:rPr>
              <w:color w:val="D9D9D9" w:themeColor="background1" w:themeShade="D9"/>
            </w:rPr>
          </w:pPr>
        </w:p>
      </w:tc>
    </w:tr>
  </w:tbl>
  <w:p w14:paraId="28236923" w14:textId="392C4F3E" w:rsidR="00687B03" w:rsidRDefault="00687B03"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8C3859">
      <w:rPr>
        <w:caps/>
        <w:noProof/>
        <w:color w:val="4F81BD" w:themeColor="accent1"/>
        <w:sz w:val="20"/>
      </w:rPr>
      <w:t>1</w:t>
    </w:r>
    <w:r>
      <w:rPr>
        <w:caps/>
        <w:color w:val="4F81BD" w:themeColor="accent1"/>
        <w:sz w:val="20"/>
      </w:rPr>
      <w:fldChar w:fldCharType="end"/>
    </w:r>
    <w:r>
      <w:rPr>
        <w:caps/>
        <w:color w:val="4F81BD" w:themeColor="accent1"/>
        <w:sz w:val="20"/>
      </w:rPr>
      <w:tab/>
    </w:r>
    <w:del w:id="2" w:author="Anna Karina de Athayde Azambuja" w:date="2021-05-04T10:21:00Z">
      <w:r w:rsidDel="0065073B">
        <w:rPr>
          <w:color w:val="D9D9D9" w:themeColor="background1" w:themeShade="D9"/>
          <w:sz w:val="20"/>
        </w:rPr>
        <w:delText>PAD 7_21</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F3999" w14:textId="77777777" w:rsidR="00687B03" w:rsidRDefault="00687B03">
      <w:r>
        <w:separator/>
      </w:r>
    </w:p>
  </w:footnote>
  <w:footnote w:type="continuationSeparator" w:id="0">
    <w:p w14:paraId="22940BB5" w14:textId="77777777" w:rsidR="00687B03" w:rsidRDefault="00687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687B03" w:rsidRDefault="00687B03"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87B03" w:rsidRDefault="00687B03" w:rsidP="00246869">
    <w:pPr>
      <w:pStyle w:val="Cabs"/>
      <w:rPr>
        <w:b/>
        <w:sz w:val="24"/>
      </w:rPr>
    </w:pPr>
    <w:r>
      <w:rPr>
        <w:b/>
        <w:sz w:val="24"/>
      </w:rPr>
      <w:t xml:space="preserve">            CÂMARA DOS DEPUTADOS</w:t>
    </w:r>
  </w:p>
  <w:p w14:paraId="28236919" w14:textId="77777777" w:rsidR="00687B03" w:rsidRDefault="00687B03" w:rsidP="00246869">
    <w:pPr>
      <w:pStyle w:val="Cabs"/>
      <w:rPr>
        <w:b/>
      </w:rPr>
    </w:pPr>
    <w:r>
      <w:rPr>
        <w:b/>
      </w:rPr>
      <w:t xml:space="preserve">             COMISSÃO PERMANENTE DE LICITAÇÃO</w:t>
    </w:r>
  </w:p>
  <w:p w14:paraId="2823691A" w14:textId="77777777" w:rsidR="00687B03" w:rsidRDefault="00687B03" w:rsidP="00246869">
    <w:pPr>
      <w:pStyle w:val="Cabs"/>
      <w:jc w:val="right"/>
      <w:rPr>
        <w:b/>
        <w:sz w:val="20"/>
      </w:rPr>
    </w:pPr>
    <w:r>
      <w:rPr>
        <w:b/>
        <w:sz w:val="20"/>
      </w:rPr>
      <w:t>Pregão Eletrônico n.     /2018</w:t>
    </w:r>
  </w:p>
  <w:p w14:paraId="2823691B" w14:textId="77777777" w:rsidR="00687B03" w:rsidRDefault="00687B03" w:rsidP="00246869">
    <w:pPr>
      <w:pStyle w:val="Cabealho"/>
      <w:jc w:val="right"/>
    </w:pPr>
    <w:r>
      <w:t xml:space="preserve">Processo </w:t>
    </w:r>
    <w:r>
      <w:rPr>
        <w:highlight w:val="yellow"/>
      </w:rPr>
      <w:t>n.</w:t>
    </w:r>
    <w:r>
      <w:t xml:space="preserve"> </w:t>
    </w:r>
  </w:p>
  <w:p w14:paraId="2823691C" w14:textId="77777777" w:rsidR="00687B03" w:rsidRDefault="00687B0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687B03" w:rsidRDefault="00687B03">
    <w:pPr>
      <w:pStyle w:val="Cabs"/>
      <w:rPr>
        <w:b/>
      </w:rPr>
    </w:pPr>
    <w:r>
      <w:rPr>
        <w:noProof/>
      </w:rPr>
      <mc:AlternateContent>
        <mc:Choice Requires="wps">
          <w:drawing>
            <wp:anchor distT="0" distB="0" distL="114300" distR="114300" simplePos="0" relativeHeight="25166233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87B03" w:rsidRDefault="00687B03" w:rsidP="00C96BD4">
                          <w:pPr>
                            <w:pStyle w:val="Cabealho"/>
                            <w:rPr>
                              <w:b/>
                            </w:rPr>
                          </w:pPr>
                          <w:r>
                            <w:rPr>
                              <w:b/>
                            </w:rPr>
                            <w:t>CÂMARA DOS DEPUTADOS</w:t>
                          </w:r>
                        </w:p>
                        <w:p w14:paraId="2823692D" w14:textId="77777777" w:rsidR="00687B03" w:rsidRDefault="00687B03"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87B03" w:rsidRDefault="00687B03" w:rsidP="00C96BD4">
                    <w:pPr>
                      <w:pStyle w:val="Cabealho"/>
                      <w:rPr>
                        <w:b/>
                      </w:rPr>
                    </w:pPr>
                    <w:r>
                      <w:rPr>
                        <w:b/>
                      </w:rPr>
                      <w:t>CÂMARA DOS DEPUTADOS</w:t>
                    </w:r>
                  </w:p>
                  <w:p w14:paraId="2823692D" w14:textId="77777777" w:rsidR="00687B03" w:rsidRDefault="00687B03"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719AFE02" w:rsidR="00687B03" w:rsidRDefault="00687B03">
    <w:pPr>
      <w:pStyle w:val="Cabs"/>
      <w:jc w:val="right"/>
      <w:rPr>
        <w:b/>
        <w:sz w:val="20"/>
      </w:rPr>
    </w:pPr>
    <w:r w:rsidRPr="00D958A2">
      <w:rPr>
        <w:b/>
        <w:sz w:val="20"/>
      </w:rPr>
      <w:t>Pregão Eletrônico n. 24/2021</w:t>
    </w:r>
  </w:p>
  <w:p w14:paraId="2823691F" w14:textId="6B3CD057" w:rsidR="00687B03" w:rsidRPr="00290586" w:rsidRDefault="00687B03">
    <w:pPr>
      <w:pStyle w:val="Cabealho"/>
      <w:jc w:val="right"/>
      <w:rPr>
        <w:sz w:val="20"/>
      </w:rPr>
    </w:pPr>
    <w:r w:rsidRPr="00290586">
      <w:rPr>
        <w:sz w:val="20"/>
      </w:rPr>
      <w:t xml:space="preserve">Processo n. 426.625/2020 </w:t>
    </w:r>
  </w:p>
  <w:p w14:paraId="28236920" w14:textId="77777777" w:rsidR="00687B03" w:rsidRDefault="00687B03">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89D"/>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7803"/>
    <w:rsid w:val="00092493"/>
    <w:rsid w:val="00092716"/>
    <w:rsid w:val="00094D75"/>
    <w:rsid w:val="00094F32"/>
    <w:rsid w:val="000974F2"/>
    <w:rsid w:val="000A004D"/>
    <w:rsid w:val="000A017C"/>
    <w:rsid w:val="000A1DDF"/>
    <w:rsid w:val="000A591A"/>
    <w:rsid w:val="000A5CC8"/>
    <w:rsid w:val="000A7284"/>
    <w:rsid w:val="000B78BA"/>
    <w:rsid w:val="000B7D25"/>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1E75"/>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2E27"/>
    <w:rsid w:val="001A2ED6"/>
    <w:rsid w:val="001A4752"/>
    <w:rsid w:val="001A4E16"/>
    <w:rsid w:val="001B0C12"/>
    <w:rsid w:val="001B38F5"/>
    <w:rsid w:val="001B38F6"/>
    <w:rsid w:val="001C109D"/>
    <w:rsid w:val="001C4D06"/>
    <w:rsid w:val="001C619C"/>
    <w:rsid w:val="001C79D9"/>
    <w:rsid w:val="001D3E56"/>
    <w:rsid w:val="001D44DC"/>
    <w:rsid w:val="001D4844"/>
    <w:rsid w:val="001D531D"/>
    <w:rsid w:val="001D74A4"/>
    <w:rsid w:val="001E34D5"/>
    <w:rsid w:val="001F00E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56DB6"/>
    <w:rsid w:val="00260891"/>
    <w:rsid w:val="0026231C"/>
    <w:rsid w:val="002648D8"/>
    <w:rsid w:val="0026646D"/>
    <w:rsid w:val="002718D9"/>
    <w:rsid w:val="002752A5"/>
    <w:rsid w:val="002768CE"/>
    <w:rsid w:val="002768D9"/>
    <w:rsid w:val="002809BF"/>
    <w:rsid w:val="00280DD7"/>
    <w:rsid w:val="0028197E"/>
    <w:rsid w:val="002826FB"/>
    <w:rsid w:val="002836AD"/>
    <w:rsid w:val="00285E76"/>
    <w:rsid w:val="00285EDA"/>
    <w:rsid w:val="0028644F"/>
    <w:rsid w:val="00290152"/>
    <w:rsid w:val="00290586"/>
    <w:rsid w:val="00292979"/>
    <w:rsid w:val="00296075"/>
    <w:rsid w:val="002A0A7A"/>
    <w:rsid w:val="002A1827"/>
    <w:rsid w:val="002A21E0"/>
    <w:rsid w:val="002A3DFC"/>
    <w:rsid w:val="002A5821"/>
    <w:rsid w:val="002B1C2B"/>
    <w:rsid w:val="002B5104"/>
    <w:rsid w:val="002B5FDF"/>
    <w:rsid w:val="002B6989"/>
    <w:rsid w:val="002B708F"/>
    <w:rsid w:val="002C01A1"/>
    <w:rsid w:val="002C077B"/>
    <w:rsid w:val="002C1009"/>
    <w:rsid w:val="002C1908"/>
    <w:rsid w:val="002C1A4A"/>
    <w:rsid w:val="002C3B16"/>
    <w:rsid w:val="002C61DB"/>
    <w:rsid w:val="002C7101"/>
    <w:rsid w:val="002C7A2E"/>
    <w:rsid w:val="002D7FDC"/>
    <w:rsid w:val="002E120F"/>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D3851"/>
    <w:rsid w:val="003F3783"/>
    <w:rsid w:val="003F464A"/>
    <w:rsid w:val="003F6E5F"/>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264F"/>
    <w:rsid w:val="00454491"/>
    <w:rsid w:val="0045459D"/>
    <w:rsid w:val="00456682"/>
    <w:rsid w:val="0045673E"/>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2852"/>
    <w:rsid w:val="0054446D"/>
    <w:rsid w:val="00546A3B"/>
    <w:rsid w:val="00550FCD"/>
    <w:rsid w:val="005541E0"/>
    <w:rsid w:val="00555046"/>
    <w:rsid w:val="00555317"/>
    <w:rsid w:val="00557D3A"/>
    <w:rsid w:val="0056057A"/>
    <w:rsid w:val="00561A3A"/>
    <w:rsid w:val="00562D24"/>
    <w:rsid w:val="005646F7"/>
    <w:rsid w:val="00564860"/>
    <w:rsid w:val="00565CED"/>
    <w:rsid w:val="00565FD9"/>
    <w:rsid w:val="00566502"/>
    <w:rsid w:val="00570DA4"/>
    <w:rsid w:val="00571B54"/>
    <w:rsid w:val="00571EC8"/>
    <w:rsid w:val="0057272A"/>
    <w:rsid w:val="00573DBF"/>
    <w:rsid w:val="00575866"/>
    <w:rsid w:val="0058004F"/>
    <w:rsid w:val="00581246"/>
    <w:rsid w:val="00581F84"/>
    <w:rsid w:val="00582794"/>
    <w:rsid w:val="00582CF3"/>
    <w:rsid w:val="005835C4"/>
    <w:rsid w:val="00583CD9"/>
    <w:rsid w:val="00585216"/>
    <w:rsid w:val="005865CF"/>
    <w:rsid w:val="00590C75"/>
    <w:rsid w:val="00591E50"/>
    <w:rsid w:val="00595768"/>
    <w:rsid w:val="00597914"/>
    <w:rsid w:val="005A004B"/>
    <w:rsid w:val="005A3BC4"/>
    <w:rsid w:val="005A3CF3"/>
    <w:rsid w:val="005A4705"/>
    <w:rsid w:val="005A48B3"/>
    <w:rsid w:val="005B2883"/>
    <w:rsid w:val="005B36C4"/>
    <w:rsid w:val="005B4746"/>
    <w:rsid w:val="005C0BDD"/>
    <w:rsid w:val="005C2DD6"/>
    <w:rsid w:val="005C571F"/>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073B"/>
    <w:rsid w:val="00656092"/>
    <w:rsid w:val="00663624"/>
    <w:rsid w:val="00667057"/>
    <w:rsid w:val="00673EE7"/>
    <w:rsid w:val="006772E2"/>
    <w:rsid w:val="006824A3"/>
    <w:rsid w:val="006845D3"/>
    <w:rsid w:val="00684E07"/>
    <w:rsid w:val="0068793F"/>
    <w:rsid w:val="00687B03"/>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68F6"/>
    <w:rsid w:val="00747273"/>
    <w:rsid w:val="00747EC7"/>
    <w:rsid w:val="007503F0"/>
    <w:rsid w:val="00751381"/>
    <w:rsid w:val="007614D6"/>
    <w:rsid w:val="007639F7"/>
    <w:rsid w:val="007657DB"/>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43B7"/>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429"/>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7542B"/>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C0222"/>
    <w:rsid w:val="008C0FCD"/>
    <w:rsid w:val="008C3859"/>
    <w:rsid w:val="008C4133"/>
    <w:rsid w:val="008C4731"/>
    <w:rsid w:val="008D59E2"/>
    <w:rsid w:val="008D6F11"/>
    <w:rsid w:val="008D7845"/>
    <w:rsid w:val="008D7B67"/>
    <w:rsid w:val="008E09B4"/>
    <w:rsid w:val="008E40A2"/>
    <w:rsid w:val="008E5D90"/>
    <w:rsid w:val="008F27C7"/>
    <w:rsid w:val="008F2975"/>
    <w:rsid w:val="008F3F61"/>
    <w:rsid w:val="008F3F8D"/>
    <w:rsid w:val="008F5808"/>
    <w:rsid w:val="008F7286"/>
    <w:rsid w:val="009022CC"/>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27F4"/>
    <w:rsid w:val="009E3EF0"/>
    <w:rsid w:val="009E4BB2"/>
    <w:rsid w:val="009E7370"/>
    <w:rsid w:val="009F2A54"/>
    <w:rsid w:val="009F537B"/>
    <w:rsid w:val="009F7A8D"/>
    <w:rsid w:val="00A009A1"/>
    <w:rsid w:val="00A00D32"/>
    <w:rsid w:val="00A0206E"/>
    <w:rsid w:val="00A032CC"/>
    <w:rsid w:val="00A04722"/>
    <w:rsid w:val="00A06FFC"/>
    <w:rsid w:val="00A14170"/>
    <w:rsid w:val="00A14859"/>
    <w:rsid w:val="00A169FE"/>
    <w:rsid w:val="00A21A9A"/>
    <w:rsid w:val="00A267DE"/>
    <w:rsid w:val="00A30137"/>
    <w:rsid w:val="00A36F1C"/>
    <w:rsid w:val="00A41BF5"/>
    <w:rsid w:val="00A42038"/>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6C6"/>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470E8"/>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3CE6"/>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1C7A"/>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4C1"/>
    <w:rsid w:val="00C25E54"/>
    <w:rsid w:val="00C26178"/>
    <w:rsid w:val="00C30326"/>
    <w:rsid w:val="00C307BE"/>
    <w:rsid w:val="00C320C3"/>
    <w:rsid w:val="00C3519A"/>
    <w:rsid w:val="00C374CD"/>
    <w:rsid w:val="00C43732"/>
    <w:rsid w:val="00C45468"/>
    <w:rsid w:val="00C462D0"/>
    <w:rsid w:val="00C507D6"/>
    <w:rsid w:val="00C52FD5"/>
    <w:rsid w:val="00C53124"/>
    <w:rsid w:val="00C534EA"/>
    <w:rsid w:val="00C54CBB"/>
    <w:rsid w:val="00C57996"/>
    <w:rsid w:val="00C6154B"/>
    <w:rsid w:val="00C6193B"/>
    <w:rsid w:val="00C628C6"/>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208"/>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27CE0"/>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B69"/>
    <w:rsid w:val="00D73E91"/>
    <w:rsid w:val="00D766F9"/>
    <w:rsid w:val="00D767B5"/>
    <w:rsid w:val="00D83580"/>
    <w:rsid w:val="00D86E4B"/>
    <w:rsid w:val="00D87CB0"/>
    <w:rsid w:val="00D958A2"/>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47E5"/>
    <w:rsid w:val="00DE55AE"/>
    <w:rsid w:val="00DE5C5A"/>
    <w:rsid w:val="00DF478F"/>
    <w:rsid w:val="00DF7CA0"/>
    <w:rsid w:val="00DF7E4B"/>
    <w:rsid w:val="00E00F0B"/>
    <w:rsid w:val="00E03BB2"/>
    <w:rsid w:val="00E05DD2"/>
    <w:rsid w:val="00E0747A"/>
    <w:rsid w:val="00E1089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2D9"/>
    <w:rsid w:val="00E93E26"/>
    <w:rsid w:val="00E95C64"/>
    <w:rsid w:val="00EA0DE7"/>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39B2"/>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36AA5"/>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1C0F"/>
    <w:rsid w:val="00F82039"/>
    <w:rsid w:val="00F8373A"/>
    <w:rsid w:val="00F83991"/>
    <w:rsid w:val="00F85EB9"/>
    <w:rsid w:val="00F870CD"/>
    <w:rsid w:val="00F92E05"/>
    <w:rsid w:val="00F95249"/>
    <w:rsid w:val="00F96E2C"/>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2365B9"/>
  <w15:docId w15:val="{E6BD737E-EC41-43C7-8711-F6E75E58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microsoft.com/office/2011/relationships/people" Target="peop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0BA7-1C60-4E7D-BA5E-0F766009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7692</Words>
  <Characters>41538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49132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18</cp:revision>
  <cp:lastPrinted>2015-06-17T19:16:00Z</cp:lastPrinted>
  <dcterms:created xsi:type="dcterms:W3CDTF">2020-12-19T15:06:00Z</dcterms:created>
  <dcterms:modified xsi:type="dcterms:W3CDTF">2021-05-04T13:27:00Z</dcterms:modified>
</cp:coreProperties>
</file>