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05772F" w:rsidRPr="003675A3" w:rsidTr="005C07E2">
        <w:trPr>
          <w:jc w:val="center"/>
        </w:trPr>
        <w:tc>
          <w:tcPr>
            <w:tcW w:w="10207" w:type="dxa"/>
            <w:gridSpan w:val="3"/>
          </w:tcPr>
          <w:p w:rsidR="00821144" w:rsidRPr="003675A3" w:rsidRDefault="0005772F" w:rsidP="00DE4A4E">
            <w:pPr>
              <w:jc w:val="center"/>
              <w:rPr>
                <w:rFonts w:ascii="Calibri Light" w:hAnsi="Calibri Light"/>
                <w:sz w:val="24"/>
                <w:szCs w:val="24"/>
              </w:rPr>
            </w:pPr>
            <w:bookmarkStart w:id="0" w:name="_GoBack"/>
            <w:bookmarkEnd w:id="0"/>
            <w:r w:rsidRPr="0005772F">
              <w:rPr>
                <w:rFonts w:asciiTheme="minorHAnsi" w:eastAsia="Calibri" w:hAnsiTheme="minorHAnsi"/>
                <w:szCs w:val="24"/>
                <w:lang w:eastAsia="en-US"/>
              </w:rPr>
              <w:br w:type="page"/>
            </w:r>
            <w:r w:rsidRPr="003675A3">
              <w:rPr>
                <w:rFonts w:ascii="Arial" w:hAnsi="Arial"/>
                <w:b/>
                <w:sz w:val="24"/>
              </w:rPr>
              <w:t xml:space="preserve">EDITAL DO PREGÃO ELETRÔNICO </w:t>
            </w:r>
            <w:r w:rsidR="007C193C" w:rsidRPr="003675A3">
              <w:rPr>
                <w:rFonts w:ascii="Arial" w:hAnsi="Arial"/>
                <w:b/>
                <w:sz w:val="24"/>
              </w:rPr>
              <w:t>N.</w:t>
            </w:r>
            <w:r w:rsidR="00DE4A4E">
              <w:rPr>
                <w:rFonts w:ascii="Arial" w:hAnsi="Arial"/>
                <w:b/>
                <w:sz w:val="24"/>
              </w:rPr>
              <w:t xml:space="preserve"> 174</w:t>
            </w:r>
            <w:r w:rsidR="007C193C" w:rsidRPr="003675A3">
              <w:rPr>
                <w:rFonts w:ascii="Arial" w:hAnsi="Arial"/>
                <w:b/>
                <w:sz w:val="24"/>
              </w:rPr>
              <w:t>/18</w:t>
            </w:r>
          </w:p>
        </w:tc>
      </w:tr>
      <w:tr w:rsidR="0005772F" w:rsidRPr="003675A3" w:rsidTr="00E77ED9">
        <w:trPr>
          <w:jc w:val="center"/>
        </w:trPr>
        <w:tc>
          <w:tcPr>
            <w:tcW w:w="1555" w:type="dxa"/>
            <w:shd w:val="clear" w:color="auto" w:fill="D9D9D9" w:themeFill="background1" w:themeFillShade="D9"/>
            <w:vAlign w:val="center"/>
          </w:tcPr>
          <w:p w:rsidR="0005772F" w:rsidRPr="003675A3" w:rsidRDefault="0005772F" w:rsidP="00E77ED9">
            <w:pPr>
              <w:jc w:val="center"/>
              <w:rPr>
                <w:rFonts w:ascii="Arial" w:eastAsia="Calibri" w:hAnsi="Arial" w:cs="Arial"/>
                <w:b/>
                <w:sz w:val="24"/>
                <w:szCs w:val="24"/>
                <w:lang w:eastAsia="en-US"/>
              </w:rPr>
            </w:pPr>
            <w:r w:rsidRPr="003675A3">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3675A3" w:rsidRDefault="0005772F" w:rsidP="004F39E8">
            <w:pPr>
              <w:jc w:val="both"/>
              <w:rPr>
                <w:rFonts w:ascii="Arial" w:eastAsia="Calibri" w:hAnsi="Arial" w:cs="Arial"/>
                <w:szCs w:val="24"/>
                <w:lang w:eastAsia="en-US"/>
              </w:rPr>
            </w:pPr>
            <w:r w:rsidRPr="003675A3">
              <w:rPr>
                <w:rFonts w:ascii="Arial" w:hAnsi="Arial" w:cs="Arial"/>
                <w:sz w:val="24"/>
              </w:rPr>
              <w:t>Fornecimento, mediante Sistema de Registro de Preços, de</w:t>
            </w:r>
            <w:r w:rsidR="004F39E8" w:rsidRPr="003675A3">
              <w:rPr>
                <w:rFonts w:ascii="Arial" w:hAnsi="Arial" w:cs="Arial"/>
                <w:sz w:val="24"/>
              </w:rPr>
              <w:t xml:space="preserve"> contraste radiológico para tomografia computadorizada</w:t>
            </w:r>
            <w:r w:rsidRPr="003675A3">
              <w:rPr>
                <w:rFonts w:ascii="Arial" w:hAnsi="Arial" w:cs="Arial"/>
                <w:sz w:val="24"/>
              </w:rPr>
              <w:t>.</w:t>
            </w:r>
          </w:p>
        </w:tc>
      </w:tr>
      <w:tr w:rsidR="0005772F" w:rsidRPr="003675A3" w:rsidTr="005C07E2">
        <w:trPr>
          <w:trHeight w:val="417"/>
          <w:jc w:val="center"/>
        </w:trPr>
        <w:tc>
          <w:tcPr>
            <w:tcW w:w="1555" w:type="dxa"/>
            <w:shd w:val="clear" w:color="auto" w:fill="auto"/>
            <w:vAlign w:val="center"/>
          </w:tcPr>
          <w:p w:rsidR="0005772F" w:rsidRPr="003675A3" w:rsidRDefault="0005772F" w:rsidP="005C07E2">
            <w:pPr>
              <w:jc w:val="center"/>
              <w:rPr>
                <w:rFonts w:ascii="Arial" w:hAnsi="Arial" w:cs="Arial"/>
                <w:b/>
              </w:rPr>
            </w:pPr>
            <w:r w:rsidRPr="003675A3">
              <w:rPr>
                <w:rFonts w:ascii="Arial" w:hAnsi="Arial" w:cs="Arial"/>
                <w:b/>
              </w:rPr>
              <w:t>SRP?</w:t>
            </w:r>
          </w:p>
          <w:p w:rsidR="0005772F" w:rsidRPr="003675A3" w:rsidRDefault="0005772F" w:rsidP="00B71562">
            <w:pPr>
              <w:jc w:val="center"/>
              <w:rPr>
                <w:rFonts w:ascii="Arial" w:hAnsi="Arial" w:cs="Arial"/>
                <w:b/>
                <w:sz w:val="24"/>
                <w:szCs w:val="24"/>
              </w:rPr>
            </w:pPr>
            <w:r w:rsidRPr="003675A3">
              <w:rPr>
                <w:rFonts w:ascii="Arial" w:hAnsi="Arial" w:cs="Arial"/>
                <w:b/>
              </w:rPr>
              <w:t xml:space="preserve">Sim </w:t>
            </w:r>
          </w:p>
        </w:tc>
        <w:tc>
          <w:tcPr>
            <w:tcW w:w="8652" w:type="dxa"/>
            <w:gridSpan w:val="2"/>
            <w:shd w:val="clear" w:color="auto" w:fill="auto"/>
            <w:vAlign w:val="center"/>
          </w:tcPr>
          <w:p w:rsidR="0005772F" w:rsidRPr="003675A3" w:rsidRDefault="0005772F" w:rsidP="00AC1F8B">
            <w:pPr>
              <w:jc w:val="both"/>
              <w:rPr>
                <w:rFonts w:ascii="Arial" w:hAnsi="Arial" w:cs="Arial"/>
                <w:b/>
                <w:sz w:val="24"/>
                <w:szCs w:val="24"/>
              </w:rPr>
            </w:pPr>
            <w:r w:rsidRPr="003675A3">
              <w:rPr>
                <w:rFonts w:ascii="Arial" w:hAnsi="Arial" w:cs="Arial"/>
                <w:b/>
                <w:sz w:val="24"/>
                <w:szCs w:val="24"/>
              </w:rPr>
              <w:t xml:space="preserve">Valor Total Estimado: R$ </w:t>
            </w:r>
            <w:r w:rsidR="00AC1F8B" w:rsidRPr="003675A3">
              <w:rPr>
                <w:rFonts w:ascii="Arial" w:hAnsi="Arial" w:cs="Arial"/>
                <w:b/>
                <w:sz w:val="24"/>
                <w:szCs w:val="24"/>
              </w:rPr>
              <w:t xml:space="preserve">132.410,00 </w:t>
            </w:r>
            <w:r w:rsidRPr="003675A3">
              <w:rPr>
                <w:rFonts w:ascii="Arial" w:hAnsi="Arial" w:cs="Arial"/>
                <w:b/>
                <w:sz w:val="24"/>
              </w:rPr>
              <w:t>(</w:t>
            </w:r>
            <w:r w:rsidR="00AC1F8B" w:rsidRPr="003675A3">
              <w:rPr>
                <w:rFonts w:ascii="Arial" w:hAnsi="Arial" w:cs="Arial"/>
                <w:b/>
                <w:sz w:val="24"/>
              </w:rPr>
              <w:t>cento e trinta e dois mil e quatrocentos e dez reais</w:t>
            </w:r>
            <w:r w:rsidRPr="003675A3">
              <w:rPr>
                <w:rFonts w:ascii="Arial" w:hAnsi="Arial" w:cs="Arial"/>
                <w:b/>
                <w:sz w:val="24"/>
              </w:rPr>
              <w:t>).</w:t>
            </w:r>
          </w:p>
        </w:tc>
      </w:tr>
      <w:tr w:rsidR="008F48A9" w:rsidRPr="003675A3" w:rsidTr="00E94A1E">
        <w:trPr>
          <w:trHeight w:val="2271"/>
          <w:jc w:val="center"/>
        </w:trPr>
        <w:tc>
          <w:tcPr>
            <w:tcW w:w="10207" w:type="dxa"/>
            <w:gridSpan w:val="3"/>
            <w:shd w:val="clear" w:color="auto" w:fill="auto"/>
            <w:vAlign w:val="center"/>
          </w:tcPr>
          <w:p w:rsidR="0005772F" w:rsidRPr="003675A3" w:rsidRDefault="0005772F" w:rsidP="00E94A1E">
            <w:pPr>
              <w:spacing w:before="120" w:after="120"/>
              <w:jc w:val="center"/>
              <w:rPr>
                <w:rFonts w:ascii="Arial" w:hAnsi="Arial" w:cs="Arial"/>
                <w:sz w:val="24"/>
                <w:szCs w:val="24"/>
              </w:rPr>
            </w:pPr>
            <w:r w:rsidRPr="003675A3">
              <w:rPr>
                <w:rFonts w:ascii="Arial" w:hAnsi="Arial" w:cs="Arial"/>
                <w:sz w:val="24"/>
                <w:szCs w:val="24"/>
                <w:u w:val="single"/>
              </w:rPr>
              <w:t>Data de divulgação do Edital</w:t>
            </w:r>
            <w:r w:rsidRPr="003675A3">
              <w:rPr>
                <w:rFonts w:ascii="Arial" w:hAnsi="Arial" w:cs="Arial"/>
                <w:sz w:val="24"/>
                <w:szCs w:val="24"/>
              </w:rPr>
              <w:t>:</w:t>
            </w:r>
            <w:r w:rsidR="00DE4A4E">
              <w:rPr>
                <w:rFonts w:ascii="Arial" w:hAnsi="Arial" w:cs="Arial"/>
                <w:sz w:val="24"/>
                <w:szCs w:val="24"/>
              </w:rPr>
              <w:t xml:space="preserve"> 21</w:t>
            </w:r>
            <w:r w:rsidRPr="003675A3">
              <w:rPr>
                <w:rFonts w:ascii="Arial" w:hAnsi="Arial" w:cs="Arial"/>
                <w:sz w:val="24"/>
                <w:szCs w:val="24"/>
              </w:rPr>
              <w:t>/</w:t>
            </w:r>
            <w:r w:rsidR="00DE4A4E">
              <w:rPr>
                <w:rFonts w:ascii="Arial" w:hAnsi="Arial" w:cs="Arial"/>
                <w:sz w:val="24"/>
                <w:szCs w:val="24"/>
              </w:rPr>
              <w:t>11</w:t>
            </w:r>
            <w:r w:rsidRPr="003675A3">
              <w:rPr>
                <w:rFonts w:ascii="Arial" w:hAnsi="Arial" w:cs="Arial"/>
                <w:sz w:val="24"/>
                <w:szCs w:val="24"/>
              </w:rPr>
              <w:t>/</w:t>
            </w:r>
            <w:r w:rsidR="00DE4A4E">
              <w:rPr>
                <w:rFonts w:ascii="Arial" w:hAnsi="Arial" w:cs="Arial"/>
                <w:sz w:val="24"/>
                <w:szCs w:val="24"/>
              </w:rPr>
              <w:t>2018</w:t>
            </w:r>
          </w:p>
          <w:p w:rsidR="0005772F" w:rsidRPr="003675A3" w:rsidRDefault="0005772F" w:rsidP="00B87EE7">
            <w:pPr>
              <w:pStyle w:val="PargrafodaLista"/>
              <w:numPr>
                <w:ilvl w:val="0"/>
                <w:numId w:val="25"/>
              </w:numPr>
              <w:snapToGrid w:val="0"/>
              <w:spacing w:before="240" w:after="120"/>
              <w:ind w:left="459" w:hanging="357"/>
              <w:jc w:val="both"/>
              <w:rPr>
                <w:rFonts w:ascii="Arial" w:hAnsi="Arial" w:cs="Arial"/>
                <w:sz w:val="24"/>
                <w:szCs w:val="24"/>
              </w:rPr>
            </w:pPr>
            <w:r w:rsidRPr="003675A3">
              <w:rPr>
                <w:rFonts w:ascii="Arial" w:hAnsi="Arial" w:cs="Arial"/>
                <w:sz w:val="24"/>
                <w:szCs w:val="24"/>
              </w:rPr>
              <w:t xml:space="preserve"> Divulgação do Pregão, mediante aviso publicado no Diário Oficial da União, </w:t>
            </w:r>
            <w:r w:rsidRPr="003675A3">
              <w:rPr>
                <w:rFonts w:ascii="Arial" w:hAnsi="Arial"/>
                <w:sz w:val="24"/>
              </w:rPr>
              <w:t>no “Jornal Correio Braziliense”, editados em Brasília-DF</w:t>
            </w:r>
            <w:r w:rsidRPr="003675A3">
              <w:rPr>
                <w:rFonts w:ascii="Arial" w:hAnsi="Arial" w:cs="Arial"/>
                <w:sz w:val="24"/>
                <w:szCs w:val="24"/>
              </w:rPr>
              <w:t xml:space="preserve"> e nos sítios eletrônicos: </w:t>
            </w:r>
            <w:hyperlink r:id="rId8" w:history="1">
              <w:r w:rsidRPr="003675A3">
                <w:rPr>
                  <w:rStyle w:val="Hyperlink"/>
                  <w:rFonts w:ascii="Arial" w:hAnsi="Arial" w:cs="Arial"/>
                  <w:color w:val="auto"/>
                  <w:sz w:val="24"/>
                  <w:szCs w:val="24"/>
                </w:rPr>
                <w:t>www.comprasgovernamentais.gov.br</w:t>
              </w:r>
            </w:hyperlink>
            <w:r w:rsidRPr="003675A3">
              <w:rPr>
                <w:rFonts w:ascii="Arial" w:hAnsi="Arial" w:cs="Arial"/>
                <w:sz w:val="24"/>
                <w:szCs w:val="24"/>
              </w:rPr>
              <w:t xml:space="preserve"> e </w:t>
            </w:r>
            <w:hyperlink r:id="rId9" w:history="1">
              <w:r w:rsidRPr="003675A3">
                <w:rPr>
                  <w:rStyle w:val="Hyperlink"/>
                  <w:rFonts w:ascii="Arial" w:hAnsi="Arial" w:cs="Arial"/>
                  <w:color w:val="auto"/>
                  <w:sz w:val="24"/>
                  <w:szCs w:val="24"/>
                </w:rPr>
                <w:t>www.camara.leg.br</w:t>
              </w:r>
            </w:hyperlink>
            <w:r w:rsidRPr="003675A3">
              <w:rPr>
                <w:rFonts w:ascii="Arial" w:hAnsi="Arial" w:cs="Arial"/>
                <w:sz w:val="24"/>
                <w:szCs w:val="24"/>
              </w:rPr>
              <w:t>.</w:t>
            </w:r>
          </w:p>
          <w:p w:rsidR="0005772F" w:rsidRPr="003675A3" w:rsidRDefault="0005772F" w:rsidP="005C07E2">
            <w:pPr>
              <w:snapToGrid w:val="0"/>
              <w:spacing w:before="120" w:after="120"/>
              <w:jc w:val="both"/>
              <w:rPr>
                <w:rFonts w:ascii="Arial" w:hAnsi="Arial" w:cs="Arial"/>
                <w:i/>
                <w:sz w:val="18"/>
                <w:szCs w:val="18"/>
              </w:rPr>
            </w:pPr>
            <w:r w:rsidRPr="003675A3">
              <w:rPr>
                <w:rFonts w:ascii="Arial" w:hAnsi="Arial" w:cs="Arial"/>
                <w:b/>
                <w:i/>
                <w:sz w:val="18"/>
                <w:szCs w:val="18"/>
              </w:rPr>
              <w:t xml:space="preserve"> </w:t>
            </w:r>
          </w:p>
          <w:p w:rsidR="005F4B6B" w:rsidRPr="003675A3" w:rsidRDefault="0005772F" w:rsidP="00B87EE7">
            <w:pPr>
              <w:pStyle w:val="PargrafodaLista"/>
              <w:numPr>
                <w:ilvl w:val="0"/>
                <w:numId w:val="25"/>
              </w:numPr>
              <w:snapToGrid w:val="0"/>
              <w:spacing w:before="120" w:after="120"/>
              <w:ind w:left="460"/>
              <w:jc w:val="both"/>
              <w:rPr>
                <w:rFonts w:ascii="Arial" w:hAnsi="Arial" w:cs="Arial"/>
                <w:sz w:val="24"/>
                <w:szCs w:val="24"/>
              </w:rPr>
            </w:pPr>
            <w:r w:rsidRPr="003675A3">
              <w:rPr>
                <w:rFonts w:ascii="Arial" w:hAnsi="Arial"/>
                <w:sz w:val="24"/>
              </w:rPr>
              <w:t>Início do cadastramento eletrônico de propostas.</w:t>
            </w:r>
            <w:r w:rsidRPr="003675A3">
              <w:rPr>
                <w:rFonts w:ascii="Arial" w:hAnsi="Arial" w:cs="Arial"/>
                <w:sz w:val="24"/>
                <w:szCs w:val="24"/>
              </w:rPr>
              <w:t xml:space="preserve">  </w:t>
            </w:r>
          </w:p>
        </w:tc>
      </w:tr>
      <w:tr w:rsidR="008F48A9" w:rsidRPr="003675A3" w:rsidTr="005C07E2">
        <w:trPr>
          <w:trHeight w:val="524"/>
          <w:jc w:val="center"/>
        </w:trPr>
        <w:tc>
          <w:tcPr>
            <w:tcW w:w="10207" w:type="dxa"/>
            <w:gridSpan w:val="3"/>
            <w:shd w:val="clear" w:color="auto" w:fill="D9D9D9" w:themeFill="background1" w:themeFillShade="D9"/>
          </w:tcPr>
          <w:p w:rsidR="00DE4A4E" w:rsidRDefault="00DE4A4E" w:rsidP="005C07E2">
            <w:pPr>
              <w:jc w:val="center"/>
              <w:rPr>
                <w:rFonts w:ascii="Arial" w:hAnsi="Arial" w:cs="Arial"/>
                <w:b/>
                <w:sz w:val="24"/>
                <w:szCs w:val="24"/>
              </w:rPr>
            </w:pPr>
          </w:p>
          <w:p w:rsidR="00B71562" w:rsidRPr="003675A3" w:rsidRDefault="0005772F" w:rsidP="005C07E2">
            <w:pPr>
              <w:jc w:val="center"/>
              <w:rPr>
                <w:rStyle w:val="Hyperlink"/>
                <w:rFonts w:ascii="Arial" w:hAnsi="Arial" w:cs="Arial"/>
                <w:b/>
                <w:color w:val="auto"/>
                <w:sz w:val="24"/>
                <w:szCs w:val="24"/>
              </w:rPr>
            </w:pPr>
            <w:r w:rsidRPr="003675A3">
              <w:rPr>
                <w:rFonts w:ascii="Arial" w:hAnsi="Arial" w:cs="Arial"/>
                <w:b/>
                <w:sz w:val="24"/>
                <w:szCs w:val="24"/>
              </w:rPr>
              <w:t>Data de abertura:</w:t>
            </w:r>
            <w:r w:rsidR="00DE4A4E">
              <w:rPr>
                <w:rFonts w:ascii="Arial" w:hAnsi="Arial" w:cs="Arial"/>
                <w:b/>
                <w:sz w:val="24"/>
                <w:szCs w:val="24"/>
              </w:rPr>
              <w:t xml:space="preserve"> 6</w:t>
            </w:r>
            <w:r w:rsidRPr="003675A3">
              <w:rPr>
                <w:rFonts w:ascii="Arial" w:hAnsi="Arial" w:cs="Arial"/>
                <w:b/>
                <w:sz w:val="24"/>
                <w:szCs w:val="24"/>
              </w:rPr>
              <w:t>/</w:t>
            </w:r>
            <w:r w:rsidR="00DE4A4E">
              <w:rPr>
                <w:rFonts w:ascii="Arial" w:hAnsi="Arial" w:cs="Arial"/>
                <w:b/>
                <w:sz w:val="24"/>
                <w:szCs w:val="24"/>
              </w:rPr>
              <w:t>12</w:t>
            </w:r>
            <w:r w:rsidRPr="003675A3">
              <w:rPr>
                <w:rFonts w:ascii="Arial" w:hAnsi="Arial" w:cs="Arial"/>
                <w:b/>
                <w:sz w:val="24"/>
                <w:szCs w:val="24"/>
              </w:rPr>
              <w:t>/</w:t>
            </w:r>
            <w:r w:rsidR="00DE4A4E">
              <w:rPr>
                <w:rFonts w:ascii="Arial" w:hAnsi="Arial" w:cs="Arial"/>
                <w:b/>
                <w:sz w:val="24"/>
                <w:szCs w:val="24"/>
              </w:rPr>
              <w:t xml:space="preserve">2018 </w:t>
            </w:r>
            <w:r w:rsidRPr="003675A3">
              <w:rPr>
                <w:rFonts w:ascii="Arial" w:hAnsi="Arial" w:cs="Arial"/>
                <w:b/>
                <w:sz w:val="24"/>
                <w:szCs w:val="24"/>
              </w:rPr>
              <w:t xml:space="preserve">às 9h30 no sítio </w:t>
            </w:r>
            <w:hyperlink r:id="rId10" w:history="1">
              <w:r w:rsidRPr="003675A3">
                <w:rPr>
                  <w:rStyle w:val="Hyperlink"/>
                  <w:rFonts w:ascii="Arial" w:hAnsi="Arial" w:cs="Arial"/>
                  <w:b/>
                  <w:color w:val="auto"/>
                  <w:sz w:val="24"/>
                  <w:szCs w:val="24"/>
                </w:rPr>
                <w:t>www.comprasgovernamentais.gov.br</w:t>
              </w:r>
            </w:hyperlink>
          </w:p>
          <w:p w:rsidR="0005772F" w:rsidRPr="003675A3" w:rsidRDefault="0005772F" w:rsidP="005C07E2">
            <w:pPr>
              <w:jc w:val="center"/>
              <w:rPr>
                <w:rFonts w:ascii="Arial" w:hAnsi="Arial" w:cs="Arial"/>
                <w:b/>
              </w:rPr>
            </w:pPr>
            <w:r w:rsidRPr="003675A3">
              <w:rPr>
                <w:rFonts w:ascii="Arial" w:hAnsi="Arial" w:cs="Arial"/>
                <w:b/>
                <w:sz w:val="24"/>
              </w:rPr>
              <w:t>UASG: 10001</w:t>
            </w:r>
          </w:p>
        </w:tc>
      </w:tr>
      <w:tr w:rsidR="0005772F" w:rsidRPr="003675A3" w:rsidTr="00FE1945">
        <w:trPr>
          <w:jc w:val="center"/>
        </w:trPr>
        <w:tc>
          <w:tcPr>
            <w:tcW w:w="4673" w:type="dxa"/>
            <w:gridSpan w:val="2"/>
            <w:vAlign w:val="center"/>
          </w:tcPr>
          <w:p w:rsidR="00DE4A4E" w:rsidRDefault="00DE4A4E" w:rsidP="005C07E2">
            <w:pPr>
              <w:jc w:val="center"/>
              <w:rPr>
                <w:rFonts w:ascii="Arial" w:hAnsi="Arial" w:cs="Arial"/>
                <w:b/>
              </w:rPr>
            </w:pPr>
          </w:p>
          <w:p w:rsidR="0005772F" w:rsidRPr="003675A3" w:rsidRDefault="00A819B0" w:rsidP="005C07E2">
            <w:pPr>
              <w:jc w:val="center"/>
              <w:rPr>
                <w:rFonts w:ascii="Arial" w:hAnsi="Arial" w:cs="Arial"/>
                <w:b/>
              </w:rPr>
            </w:pPr>
            <w:r w:rsidRPr="003675A3">
              <w:rPr>
                <w:rFonts w:ascii="Arial" w:hAnsi="Arial" w:cs="Arial"/>
                <w:b/>
              </w:rPr>
              <w:t xml:space="preserve">Licitação </w:t>
            </w:r>
            <w:r w:rsidR="0005772F" w:rsidRPr="003675A3">
              <w:rPr>
                <w:rFonts w:ascii="Arial" w:hAnsi="Arial" w:cs="Arial"/>
                <w:b/>
              </w:rPr>
              <w:t>Exclusiva ME/EPP?</w:t>
            </w:r>
          </w:p>
          <w:p w:rsidR="005D6F4A" w:rsidRDefault="0005772F" w:rsidP="00FE1945">
            <w:pPr>
              <w:jc w:val="center"/>
              <w:rPr>
                <w:rFonts w:ascii="Arial" w:hAnsi="Arial" w:cs="Arial"/>
                <w:b/>
              </w:rPr>
            </w:pPr>
            <w:r w:rsidRPr="003675A3">
              <w:rPr>
                <w:rFonts w:ascii="Arial" w:hAnsi="Arial" w:cs="Arial"/>
                <w:b/>
              </w:rPr>
              <w:t>Não</w:t>
            </w:r>
          </w:p>
          <w:p w:rsidR="00DE4A4E" w:rsidRPr="003675A3" w:rsidRDefault="00DE4A4E" w:rsidP="00FE1945">
            <w:pPr>
              <w:jc w:val="center"/>
              <w:rPr>
                <w:rFonts w:ascii="Arial" w:hAnsi="Arial" w:cs="Arial"/>
                <w:b/>
              </w:rPr>
            </w:pPr>
          </w:p>
        </w:tc>
        <w:tc>
          <w:tcPr>
            <w:tcW w:w="5534" w:type="dxa"/>
            <w:vAlign w:val="center"/>
          </w:tcPr>
          <w:p w:rsidR="00DE4A4E" w:rsidRDefault="00DE4A4E" w:rsidP="005C07E2">
            <w:pPr>
              <w:jc w:val="center"/>
              <w:rPr>
                <w:rFonts w:ascii="Arial" w:hAnsi="Arial" w:cs="Arial"/>
                <w:b/>
              </w:rPr>
            </w:pPr>
          </w:p>
          <w:p w:rsidR="0005772F" w:rsidRPr="003675A3" w:rsidRDefault="00A819B0" w:rsidP="005C07E2">
            <w:pPr>
              <w:jc w:val="center"/>
              <w:rPr>
                <w:rFonts w:ascii="Arial" w:hAnsi="Arial" w:cs="Arial"/>
                <w:b/>
              </w:rPr>
            </w:pPr>
            <w:r w:rsidRPr="003675A3">
              <w:rPr>
                <w:rFonts w:ascii="Arial" w:hAnsi="Arial" w:cs="Arial"/>
                <w:b/>
              </w:rPr>
              <w:t xml:space="preserve">Há </w:t>
            </w:r>
            <w:r w:rsidR="0005772F" w:rsidRPr="003675A3">
              <w:rPr>
                <w:rFonts w:ascii="Arial" w:hAnsi="Arial" w:cs="Arial"/>
                <w:b/>
              </w:rPr>
              <w:t>Itens Exclusivos ME/EPP e/ou Reserva de cota ME/EPP?</w:t>
            </w:r>
          </w:p>
          <w:p w:rsidR="00E30D9C" w:rsidRDefault="00902ECA" w:rsidP="00902ECA">
            <w:pPr>
              <w:jc w:val="center"/>
              <w:rPr>
                <w:rFonts w:ascii="Arial" w:hAnsi="Arial" w:cs="Arial"/>
                <w:b/>
              </w:rPr>
            </w:pPr>
            <w:r w:rsidRPr="003675A3">
              <w:rPr>
                <w:rFonts w:ascii="Arial" w:hAnsi="Arial" w:cs="Arial"/>
                <w:b/>
              </w:rPr>
              <w:t>Não</w:t>
            </w:r>
          </w:p>
          <w:p w:rsidR="00DE4A4E" w:rsidRPr="003675A3" w:rsidRDefault="00DE4A4E" w:rsidP="00902ECA">
            <w:pPr>
              <w:jc w:val="center"/>
              <w:rPr>
                <w:rFonts w:ascii="Arial" w:hAnsi="Arial" w:cs="Arial"/>
                <w:b/>
              </w:rPr>
            </w:pPr>
          </w:p>
        </w:tc>
      </w:tr>
      <w:tr w:rsidR="0005772F" w:rsidRPr="003675A3" w:rsidTr="00FE1945">
        <w:trPr>
          <w:jc w:val="center"/>
        </w:trPr>
        <w:tc>
          <w:tcPr>
            <w:tcW w:w="4673" w:type="dxa"/>
            <w:gridSpan w:val="2"/>
            <w:vAlign w:val="center"/>
          </w:tcPr>
          <w:p w:rsidR="0005772F" w:rsidRPr="003675A3" w:rsidRDefault="0005772F" w:rsidP="005C07E2">
            <w:pPr>
              <w:jc w:val="center"/>
              <w:rPr>
                <w:rFonts w:ascii="Arial" w:hAnsi="Arial" w:cs="Arial"/>
                <w:b/>
              </w:rPr>
            </w:pPr>
            <w:r w:rsidRPr="003675A3">
              <w:rPr>
                <w:rFonts w:ascii="Arial" w:hAnsi="Arial" w:cs="Arial"/>
                <w:b/>
              </w:rPr>
              <w:t>Decreto 7.174/10?</w:t>
            </w:r>
          </w:p>
          <w:p w:rsidR="0005772F" w:rsidRPr="003675A3" w:rsidRDefault="0005772F" w:rsidP="00B71562">
            <w:pPr>
              <w:jc w:val="center"/>
              <w:rPr>
                <w:rFonts w:ascii="Arial" w:hAnsi="Arial" w:cs="Arial"/>
                <w:b/>
              </w:rPr>
            </w:pPr>
            <w:r w:rsidRPr="003675A3">
              <w:rPr>
                <w:rFonts w:ascii="Arial" w:hAnsi="Arial" w:cs="Arial"/>
                <w:b/>
              </w:rPr>
              <w:t>Não</w:t>
            </w:r>
          </w:p>
        </w:tc>
        <w:tc>
          <w:tcPr>
            <w:tcW w:w="5534" w:type="dxa"/>
            <w:vAlign w:val="center"/>
          </w:tcPr>
          <w:p w:rsidR="0005772F" w:rsidRPr="003675A3" w:rsidRDefault="0005772F" w:rsidP="005C07E2">
            <w:pPr>
              <w:jc w:val="center"/>
              <w:rPr>
                <w:rFonts w:ascii="Arial" w:hAnsi="Arial" w:cs="Arial"/>
                <w:b/>
              </w:rPr>
            </w:pPr>
            <w:r w:rsidRPr="003675A3">
              <w:rPr>
                <w:rFonts w:ascii="Arial" w:hAnsi="Arial" w:cs="Arial"/>
                <w:b/>
              </w:rPr>
              <w:t>Margem de preferência?</w:t>
            </w:r>
          </w:p>
          <w:p w:rsidR="0005772F" w:rsidRPr="003675A3" w:rsidRDefault="0005772F" w:rsidP="00B71562">
            <w:pPr>
              <w:jc w:val="center"/>
              <w:rPr>
                <w:rFonts w:ascii="Arial" w:hAnsi="Arial" w:cs="Arial"/>
                <w:b/>
              </w:rPr>
            </w:pPr>
            <w:r w:rsidRPr="003675A3">
              <w:rPr>
                <w:rFonts w:ascii="Arial" w:hAnsi="Arial" w:cs="Arial"/>
                <w:b/>
              </w:rPr>
              <w:t>Não</w:t>
            </w:r>
          </w:p>
        </w:tc>
      </w:tr>
      <w:tr w:rsidR="0005772F" w:rsidRPr="003675A3" w:rsidTr="00FE1945">
        <w:trPr>
          <w:trHeight w:val="1241"/>
          <w:jc w:val="center"/>
        </w:trPr>
        <w:tc>
          <w:tcPr>
            <w:tcW w:w="4673" w:type="dxa"/>
            <w:gridSpan w:val="2"/>
            <w:vAlign w:val="center"/>
          </w:tcPr>
          <w:p w:rsidR="0005772F" w:rsidRPr="003675A3" w:rsidRDefault="0005772F" w:rsidP="005C07E2">
            <w:pPr>
              <w:jc w:val="center"/>
              <w:rPr>
                <w:rFonts w:ascii="Arial" w:hAnsi="Arial" w:cs="Arial"/>
                <w:b/>
              </w:rPr>
            </w:pPr>
            <w:r w:rsidRPr="003675A3">
              <w:rPr>
                <w:rFonts w:ascii="Arial" w:hAnsi="Arial" w:cs="Arial"/>
                <w:b/>
              </w:rPr>
              <w:t>Vistoria?</w:t>
            </w:r>
          </w:p>
          <w:p w:rsidR="0005772F" w:rsidRPr="003675A3" w:rsidRDefault="0005772F" w:rsidP="005C07E2">
            <w:pPr>
              <w:jc w:val="center"/>
              <w:rPr>
                <w:rFonts w:ascii="Arial" w:hAnsi="Arial" w:cs="Arial"/>
                <w:b/>
              </w:rPr>
            </w:pPr>
            <w:r w:rsidRPr="003675A3">
              <w:rPr>
                <w:rFonts w:ascii="Arial" w:hAnsi="Arial" w:cs="Arial"/>
                <w:b/>
              </w:rPr>
              <w:t>Não se aplica</w:t>
            </w:r>
          </w:p>
          <w:p w:rsidR="0005772F" w:rsidRPr="003675A3" w:rsidRDefault="0005772F" w:rsidP="005C07E2">
            <w:pPr>
              <w:jc w:val="center"/>
              <w:rPr>
                <w:rFonts w:ascii="Arial" w:hAnsi="Arial" w:cs="Arial"/>
              </w:rPr>
            </w:pPr>
          </w:p>
        </w:tc>
        <w:tc>
          <w:tcPr>
            <w:tcW w:w="5534" w:type="dxa"/>
            <w:vAlign w:val="center"/>
          </w:tcPr>
          <w:p w:rsidR="0005772F" w:rsidRPr="003675A3" w:rsidRDefault="0005772F" w:rsidP="005C07E2">
            <w:pPr>
              <w:jc w:val="center"/>
              <w:rPr>
                <w:rFonts w:ascii="Arial" w:hAnsi="Arial" w:cs="Arial"/>
                <w:b/>
              </w:rPr>
            </w:pPr>
            <w:r w:rsidRPr="003675A3">
              <w:rPr>
                <w:rFonts w:ascii="Arial" w:hAnsi="Arial" w:cs="Arial"/>
                <w:b/>
              </w:rPr>
              <w:t>Amostra/Protótipo/Demonstração/Prova de Conceito?</w:t>
            </w:r>
          </w:p>
          <w:p w:rsidR="0005772F" w:rsidRPr="003675A3" w:rsidRDefault="0005772F" w:rsidP="005C07E2">
            <w:pPr>
              <w:jc w:val="center"/>
              <w:rPr>
                <w:rFonts w:ascii="Arial" w:hAnsi="Arial" w:cs="Arial"/>
                <w:b/>
              </w:rPr>
            </w:pPr>
            <w:r w:rsidRPr="003675A3">
              <w:rPr>
                <w:rFonts w:ascii="Arial" w:hAnsi="Arial" w:cs="Arial"/>
                <w:b/>
              </w:rPr>
              <w:t>Sim</w:t>
            </w:r>
          </w:p>
          <w:p w:rsidR="0005772F" w:rsidRPr="003675A3" w:rsidRDefault="0005772F" w:rsidP="005C07E2">
            <w:pPr>
              <w:jc w:val="center"/>
              <w:rPr>
                <w:rFonts w:ascii="Arial" w:hAnsi="Arial" w:cs="Arial"/>
                <w:i/>
              </w:rPr>
            </w:pPr>
            <w:r w:rsidRPr="003675A3">
              <w:rPr>
                <w:rFonts w:ascii="Arial" w:hAnsi="Arial" w:cs="Arial"/>
                <w:i/>
              </w:rPr>
              <w:t>Veja Título 4 do Anexo n. 1.</w:t>
            </w:r>
          </w:p>
        </w:tc>
      </w:tr>
      <w:tr w:rsidR="0005772F" w:rsidRPr="003675A3" w:rsidTr="005C07E2">
        <w:trPr>
          <w:trHeight w:val="415"/>
          <w:jc w:val="center"/>
        </w:trPr>
        <w:tc>
          <w:tcPr>
            <w:tcW w:w="4673" w:type="dxa"/>
            <w:gridSpan w:val="2"/>
          </w:tcPr>
          <w:p w:rsidR="0005772F" w:rsidRPr="003675A3" w:rsidRDefault="0005772F" w:rsidP="005C07E2">
            <w:pPr>
              <w:jc w:val="center"/>
              <w:rPr>
                <w:rFonts w:ascii="Arial" w:hAnsi="Arial" w:cs="Arial"/>
              </w:rPr>
            </w:pPr>
            <w:r w:rsidRPr="003675A3">
              <w:rPr>
                <w:rFonts w:ascii="Arial" w:hAnsi="Arial" w:cs="Arial"/>
                <w:b/>
              </w:rPr>
              <w:t>Pedidos de esclarecimentos</w:t>
            </w:r>
          </w:p>
          <w:p w:rsidR="0005772F" w:rsidRPr="003675A3" w:rsidRDefault="0005772F" w:rsidP="005C07E2">
            <w:pPr>
              <w:jc w:val="center"/>
              <w:rPr>
                <w:rFonts w:ascii="Arial" w:hAnsi="Arial" w:cs="Arial"/>
              </w:rPr>
            </w:pPr>
            <w:r w:rsidRPr="003675A3">
              <w:rPr>
                <w:rFonts w:ascii="Arial" w:hAnsi="Arial" w:cs="Arial"/>
              </w:rPr>
              <w:t>Até</w:t>
            </w:r>
            <w:r w:rsidR="00A933A2">
              <w:rPr>
                <w:rFonts w:ascii="Arial" w:hAnsi="Arial" w:cs="Arial"/>
              </w:rPr>
              <w:t xml:space="preserve"> 3</w:t>
            </w:r>
            <w:r w:rsidRPr="003675A3">
              <w:rPr>
                <w:rFonts w:ascii="Arial" w:hAnsi="Arial" w:cs="Arial"/>
              </w:rPr>
              <w:t>/</w:t>
            </w:r>
            <w:r w:rsidR="00A933A2">
              <w:rPr>
                <w:rFonts w:ascii="Arial" w:hAnsi="Arial" w:cs="Arial"/>
              </w:rPr>
              <w:t>12</w:t>
            </w:r>
            <w:r w:rsidRPr="003675A3">
              <w:rPr>
                <w:rFonts w:ascii="Arial" w:hAnsi="Arial" w:cs="Arial"/>
              </w:rPr>
              <w:t>/</w:t>
            </w:r>
            <w:r w:rsidR="00A933A2">
              <w:rPr>
                <w:rFonts w:ascii="Arial" w:hAnsi="Arial" w:cs="Arial"/>
              </w:rPr>
              <w:t xml:space="preserve">2018 </w:t>
            </w:r>
            <w:r w:rsidRPr="003675A3">
              <w:rPr>
                <w:rFonts w:ascii="Arial" w:hAnsi="Arial" w:cs="Arial"/>
              </w:rPr>
              <w:t xml:space="preserve">exclusivamente pelo </w:t>
            </w:r>
            <w:r w:rsidR="00A819B0" w:rsidRPr="003675A3">
              <w:rPr>
                <w:rFonts w:ascii="Arial" w:hAnsi="Arial" w:cs="Arial"/>
              </w:rPr>
              <w:t>e-mail</w:t>
            </w:r>
            <w:r w:rsidRPr="003675A3">
              <w:rPr>
                <w:rFonts w:ascii="Arial" w:hAnsi="Arial" w:cs="Arial"/>
              </w:rPr>
              <w:t xml:space="preserve">  </w:t>
            </w:r>
            <w:hyperlink r:id="rId11" w:history="1">
              <w:r w:rsidRPr="003675A3">
                <w:rPr>
                  <w:rStyle w:val="Hyperlink"/>
                  <w:rFonts w:ascii="Arial" w:hAnsi="Arial" w:cs="Arial"/>
                  <w:color w:val="auto"/>
                </w:rPr>
                <w:t>cpl.dg@camara.leg.br</w:t>
              </w:r>
            </w:hyperlink>
          </w:p>
          <w:p w:rsidR="0005772F" w:rsidRPr="003675A3" w:rsidRDefault="0005772F" w:rsidP="005C07E2">
            <w:pPr>
              <w:jc w:val="center"/>
              <w:rPr>
                <w:rFonts w:ascii="Arial" w:hAnsi="Arial" w:cs="Arial"/>
                <w:i/>
                <w:sz w:val="18"/>
                <w:szCs w:val="18"/>
              </w:rPr>
            </w:pPr>
          </w:p>
        </w:tc>
        <w:tc>
          <w:tcPr>
            <w:tcW w:w="5534" w:type="dxa"/>
            <w:vAlign w:val="center"/>
          </w:tcPr>
          <w:p w:rsidR="0005772F" w:rsidRPr="003675A3" w:rsidRDefault="0005772F" w:rsidP="005C07E2">
            <w:pPr>
              <w:jc w:val="center"/>
              <w:rPr>
                <w:rFonts w:ascii="Arial" w:hAnsi="Arial" w:cs="Arial"/>
              </w:rPr>
            </w:pPr>
            <w:r w:rsidRPr="003675A3">
              <w:rPr>
                <w:rFonts w:ascii="Arial" w:hAnsi="Arial" w:cs="Arial"/>
                <w:b/>
              </w:rPr>
              <w:t>Impugnações</w:t>
            </w:r>
          </w:p>
          <w:p w:rsidR="0005772F" w:rsidRPr="003675A3" w:rsidRDefault="0005772F" w:rsidP="005C07E2">
            <w:pPr>
              <w:jc w:val="center"/>
              <w:rPr>
                <w:rFonts w:ascii="Arial" w:hAnsi="Arial" w:cs="Arial"/>
                <w:u w:val="single"/>
              </w:rPr>
            </w:pPr>
            <w:r w:rsidRPr="003675A3">
              <w:rPr>
                <w:rFonts w:ascii="Arial" w:hAnsi="Arial" w:cs="Arial"/>
              </w:rPr>
              <w:t>Até</w:t>
            </w:r>
            <w:r w:rsidR="00A933A2">
              <w:rPr>
                <w:rFonts w:ascii="Arial" w:hAnsi="Arial" w:cs="Arial"/>
              </w:rPr>
              <w:t xml:space="preserve"> 4</w:t>
            </w:r>
            <w:r w:rsidRPr="003675A3">
              <w:rPr>
                <w:rFonts w:ascii="Arial" w:hAnsi="Arial" w:cs="Arial"/>
              </w:rPr>
              <w:t>/</w:t>
            </w:r>
            <w:r w:rsidR="00A933A2">
              <w:rPr>
                <w:rFonts w:ascii="Arial" w:hAnsi="Arial" w:cs="Arial"/>
              </w:rPr>
              <w:t>12</w:t>
            </w:r>
            <w:r w:rsidRPr="003675A3">
              <w:rPr>
                <w:rFonts w:ascii="Arial" w:hAnsi="Arial" w:cs="Arial"/>
              </w:rPr>
              <w:t>/</w:t>
            </w:r>
            <w:r w:rsidR="00A933A2">
              <w:rPr>
                <w:rFonts w:ascii="Arial" w:hAnsi="Arial" w:cs="Arial"/>
              </w:rPr>
              <w:t xml:space="preserve">2018 </w:t>
            </w:r>
            <w:r w:rsidRPr="003675A3">
              <w:rPr>
                <w:rFonts w:ascii="Arial" w:hAnsi="Arial" w:cs="Arial"/>
              </w:rPr>
              <w:t>exclusivamente pelo e</w:t>
            </w:r>
            <w:r w:rsidR="00F94FBA" w:rsidRPr="003675A3">
              <w:rPr>
                <w:rFonts w:ascii="Arial" w:hAnsi="Arial" w:cs="Arial"/>
              </w:rPr>
              <w:t>-</w:t>
            </w:r>
            <w:r w:rsidR="00A819B0" w:rsidRPr="003675A3">
              <w:rPr>
                <w:rFonts w:ascii="Arial" w:hAnsi="Arial" w:cs="Arial"/>
              </w:rPr>
              <w:t>mail</w:t>
            </w:r>
            <w:r w:rsidRPr="003675A3">
              <w:rPr>
                <w:rFonts w:ascii="Arial" w:hAnsi="Arial" w:cs="Arial"/>
              </w:rPr>
              <w:t xml:space="preserve"> </w:t>
            </w:r>
            <w:hyperlink r:id="rId12" w:history="1">
              <w:r w:rsidRPr="003675A3">
                <w:rPr>
                  <w:rStyle w:val="Hyperlink"/>
                  <w:rFonts w:ascii="Arial" w:hAnsi="Arial" w:cs="Arial"/>
                  <w:color w:val="auto"/>
                </w:rPr>
                <w:t>cpl.dg@camara.leg.br</w:t>
              </w:r>
            </w:hyperlink>
          </w:p>
          <w:p w:rsidR="0005772F" w:rsidRPr="003675A3" w:rsidRDefault="0005772F" w:rsidP="005C07E2">
            <w:pPr>
              <w:jc w:val="center"/>
              <w:rPr>
                <w:rFonts w:ascii="Arial" w:hAnsi="Arial" w:cs="Arial"/>
              </w:rPr>
            </w:pPr>
          </w:p>
        </w:tc>
      </w:tr>
      <w:tr w:rsidR="0005772F" w:rsidRPr="003675A3" w:rsidTr="005C07E2">
        <w:trPr>
          <w:trHeight w:val="177"/>
          <w:jc w:val="center"/>
        </w:trPr>
        <w:tc>
          <w:tcPr>
            <w:tcW w:w="10207" w:type="dxa"/>
            <w:gridSpan w:val="3"/>
            <w:shd w:val="clear" w:color="auto" w:fill="D9D9D9"/>
          </w:tcPr>
          <w:p w:rsidR="0005772F" w:rsidRPr="003675A3" w:rsidRDefault="0005772F" w:rsidP="005C07E2">
            <w:pPr>
              <w:jc w:val="center"/>
              <w:rPr>
                <w:rFonts w:ascii="Arial" w:hAnsi="Arial" w:cs="Arial"/>
                <w:b/>
                <w:i/>
              </w:rPr>
            </w:pPr>
            <w:r w:rsidRPr="003675A3">
              <w:rPr>
                <w:rFonts w:ascii="Arial" w:hAnsi="Arial" w:cs="Arial"/>
                <w:b/>
              </w:rPr>
              <w:t>Informações Adicionais</w:t>
            </w:r>
          </w:p>
        </w:tc>
      </w:tr>
      <w:tr w:rsidR="0005772F" w:rsidRPr="003675A3" w:rsidTr="005C07E2">
        <w:trPr>
          <w:trHeight w:val="871"/>
          <w:jc w:val="center"/>
        </w:trPr>
        <w:tc>
          <w:tcPr>
            <w:tcW w:w="4673" w:type="dxa"/>
            <w:gridSpan w:val="2"/>
          </w:tcPr>
          <w:p w:rsidR="0005772F" w:rsidRPr="003675A3" w:rsidRDefault="0005772F" w:rsidP="005C07E2">
            <w:pPr>
              <w:pStyle w:val="t3ftulon3fvel1negrito"/>
              <w:tabs>
                <w:tab w:val="left" w:pos="360"/>
              </w:tabs>
              <w:spacing w:before="0" w:after="120"/>
              <w:jc w:val="center"/>
              <w:rPr>
                <w:sz w:val="20"/>
              </w:rPr>
            </w:pPr>
          </w:p>
          <w:p w:rsidR="0005772F" w:rsidRPr="003675A3" w:rsidRDefault="0005772F" w:rsidP="005C07E2">
            <w:pPr>
              <w:pStyle w:val="t3ftulon3fvel1negrito"/>
              <w:tabs>
                <w:tab w:val="left" w:pos="360"/>
              </w:tabs>
              <w:spacing w:before="0" w:after="120"/>
              <w:jc w:val="center"/>
              <w:rPr>
                <w:b w:val="0"/>
                <w:sz w:val="20"/>
              </w:rPr>
            </w:pPr>
            <w:r w:rsidRPr="003675A3">
              <w:rPr>
                <w:sz w:val="20"/>
              </w:rPr>
              <w:t>Telefones:</w:t>
            </w:r>
            <w:r w:rsidRPr="003675A3">
              <w:rPr>
                <w:b w:val="0"/>
                <w:sz w:val="20"/>
              </w:rPr>
              <w:t xml:space="preserve"> (61) 3216-4906 e 3216-4907.</w:t>
            </w:r>
          </w:p>
          <w:p w:rsidR="0005772F" w:rsidRPr="003675A3" w:rsidRDefault="0005772F" w:rsidP="005C07E2">
            <w:pPr>
              <w:pStyle w:val="t3ftulon3fvel1negrito"/>
              <w:tabs>
                <w:tab w:val="left" w:pos="360"/>
              </w:tabs>
              <w:spacing w:before="0" w:after="120"/>
              <w:jc w:val="center"/>
              <w:rPr>
                <w:rFonts w:cs="Arial"/>
                <w:sz w:val="20"/>
              </w:rPr>
            </w:pPr>
            <w:r w:rsidRPr="003675A3">
              <w:rPr>
                <w:b w:val="0"/>
                <w:sz w:val="20"/>
              </w:rPr>
              <w:t>E-mail: cpl.dg@camara.leg.br</w:t>
            </w:r>
          </w:p>
        </w:tc>
        <w:tc>
          <w:tcPr>
            <w:tcW w:w="5534" w:type="dxa"/>
            <w:vMerge w:val="restart"/>
          </w:tcPr>
          <w:p w:rsidR="0005772F" w:rsidRPr="003675A3" w:rsidRDefault="0005772F" w:rsidP="005C07E2">
            <w:pPr>
              <w:pStyle w:val="t3ftulon3fvel1negrito"/>
              <w:tabs>
                <w:tab w:val="left" w:pos="360"/>
              </w:tabs>
              <w:spacing w:before="0" w:after="0"/>
              <w:ind w:left="-108"/>
              <w:jc w:val="center"/>
              <w:rPr>
                <w:sz w:val="20"/>
              </w:rPr>
            </w:pPr>
            <w:r w:rsidRPr="003675A3">
              <w:rPr>
                <w:sz w:val="20"/>
              </w:rPr>
              <w:t>Endereço:</w:t>
            </w:r>
          </w:p>
          <w:p w:rsidR="0005772F" w:rsidRPr="003675A3" w:rsidRDefault="0005772F" w:rsidP="005C07E2">
            <w:pPr>
              <w:pStyle w:val="t3ftulon3fvel1negrito"/>
              <w:tabs>
                <w:tab w:val="left" w:pos="360"/>
              </w:tabs>
              <w:spacing w:before="0" w:after="0"/>
              <w:ind w:left="-108"/>
              <w:jc w:val="center"/>
              <w:rPr>
                <w:b w:val="0"/>
                <w:sz w:val="20"/>
              </w:rPr>
            </w:pPr>
            <w:r w:rsidRPr="003675A3">
              <w:rPr>
                <w:b w:val="0"/>
                <w:sz w:val="20"/>
              </w:rPr>
              <w:t>Câmara dos Deputados</w:t>
            </w:r>
          </w:p>
          <w:p w:rsidR="0005772F" w:rsidRPr="003675A3" w:rsidRDefault="0005772F" w:rsidP="005C07E2">
            <w:pPr>
              <w:pStyle w:val="t3ftulon3fvel1negrito"/>
              <w:tabs>
                <w:tab w:val="left" w:pos="360"/>
              </w:tabs>
              <w:spacing w:before="0" w:after="0"/>
              <w:ind w:left="-108"/>
              <w:jc w:val="center"/>
              <w:rPr>
                <w:b w:val="0"/>
                <w:sz w:val="20"/>
              </w:rPr>
            </w:pPr>
            <w:r w:rsidRPr="003675A3">
              <w:rPr>
                <w:b w:val="0"/>
                <w:sz w:val="20"/>
              </w:rPr>
              <w:t>Comissão Permanente de Licitação</w:t>
            </w:r>
          </w:p>
          <w:p w:rsidR="0005772F" w:rsidRPr="003675A3" w:rsidRDefault="0005772F" w:rsidP="005C07E2">
            <w:pPr>
              <w:pStyle w:val="t3ftulon3fvel1negrito"/>
              <w:tabs>
                <w:tab w:val="left" w:pos="2127"/>
              </w:tabs>
              <w:spacing w:before="0" w:after="0"/>
              <w:ind w:left="-108"/>
              <w:jc w:val="center"/>
              <w:rPr>
                <w:b w:val="0"/>
                <w:sz w:val="20"/>
              </w:rPr>
            </w:pPr>
            <w:r w:rsidRPr="003675A3">
              <w:rPr>
                <w:b w:val="0"/>
                <w:sz w:val="20"/>
              </w:rPr>
              <w:t>Secretaria Executiva da Comissão Permanente de Licitação</w:t>
            </w:r>
          </w:p>
          <w:p w:rsidR="0005772F" w:rsidRPr="003675A3" w:rsidRDefault="0005772F" w:rsidP="005C07E2">
            <w:pPr>
              <w:pStyle w:val="t3ftulon3fvel1negrito"/>
              <w:tabs>
                <w:tab w:val="left" w:pos="2127"/>
              </w:tabs>
              <w:spacing w:before="0" w:after="0"/>
              <w:ind w:left="-108"/>
              <w:jc w:val="center"/>
              <w:rPr>
                <w:b w:val="0"/>
                <w:sz w:val="20"/>
              </w:rPr>
            </w:pPr>
            <w:r w:rsidRPr="003675A3">
              <w:rPr>
                <w:b w:val="0"/>
                <w:sz w:val="20"/>
              </w:rPr>
              <w:t>Edifício Anexo I,</w:t>
            </w:r>
            <w:r w:rsidRPr="003675A3">
              <w:rPr>
                <w:sz w:val="20"/>
              </w:rPr>
              <w:t xml:space="preserve"> </w:t>
            </w:r>
            <w:r w:rsidRPr="003675A3">
              <w:rPr>
                <w:b w:val="0"/>
                <w:sz w:val="20"/>
              </w:rPr>
              <w:t>14º andar, sala 1408.</w:t>
            </w:r>
          </w:p>
          <w:p w:rsidR="0005772F" w:rsidRPr="003675A3" w:rsidRDefault="0005772F" w:rsidP="005C07E2">
            <w:pPr>
              <w:pStyle w:val="t3ftulon3fvel1negrito"/>
              <w:tabs>
                <w:tab w:val="left" w:pos="2127"/>
              </w:tabs>
              <w:spacing w:before="0" w:after="0"/>
              <w:ind w:left="-108"/>
              <w:jc w:val="center"/>
              <w:rPr>
                <w:b w:val="0"/>
                <w:sz w:val="20"/>
              </w:rPr>
            </w:pPr>
            <w:r w:rsidRPr="003675A3">
              <w:rPr>
                <w:b w:val="0"/>
                <w:sz w:val="20"/>
              </w:rPr>
              <w:t>Praça dos Três Poderes</w:t>
            </w:r>
          </w:p>
          <w:p w:rsidR="0005772F" w:rsidRPr="003675A3" w:rsidRDefault="0005772F" w:rsidP="005C07E2">
            <w:pPr>
              <w:tabs>
                <w:tab w:val="left" w:pos="2127"/>
              </w:tabs>
              <w:suppressAutoHyphens/>
              <w:ind w:left="-108"/>
              <w:jc w:val="center"/>
              <w:rPr>
                <w:rFonts w:ascii="Arial" w:hAnsi="Arial" w:cs="Arial"/>
              </w:rPr>
            </w:pPr>
            <w:r w:rsidRPr="003675A3">
              <w:rPr>
                <w:rFonts w:ascii="Arial" w:hAnsi="Arial"/>
              </w:rPr>
              <w:t>Brasília – DF.  CEP: 70160-900.</w:t>
            </w:r>
          </w:p>
        </w:tc>
      </w:tr>
      <w:tr w:rsidR="0005772F" w:rsidRPr="003675A3" w:rsidTr="005C07E2">
        <w:trPr>
          <w:trHeight w:val="536"/>
          <w:jc w:val="center"/>
        </w:trPr>
        <w:tc>
          <w:tcPr>
            <w:tcW w:w="4673" w:type="dxa"/>
            <w:gridSpan w:val="2"/>
          </w:tcPr>
          <w:p w:rsidR="0005772F" w:rsidRPr="003675A3" w:rsidRDefault="0005772F" w:rsidP="005C07E2">
            <w:pPr>
              <w:pStyle w:val="t3ftulon3fvel1negrito"/>
              <w:tabs>
                <w:tab w:val="left" w:pos="360"/>
              </w:tabs>
              <w:spacing w:before="0" w:after="120"/>
              <w:jc w:val="center"/>
              <w:rPr>
                <w:sz w:val="20"/>
                <w:u w:val="single"/>
              </w:rPr>
            </w:pPr>
            <w:r w:rsidRPr="003675A3">
              <w:rPr>
                <w:b w:val="0"/>
                <w:sz w:val="20"/>
              </w:rPr>
              <w:t xml:space="preserve">Cadastro Nacional da Pessoa Jurídica (CNPJ) da Câmara dos Deputados: </w:t>
            </w:r>
            <w:r w:rsidRPr="003675A3">
              <w:rPr>
                <w:sz w:val="20"/>
              </w:rPr>
              <w:t>00.530.352/0001-59.</w:t>
            </w:r>
          </w:p>
        </w:tc>
        <w:tc>
          <w:tcPr>
            <w:tcW w:w="5534" w:type="dxa"/>
            <w:vMerge/>
          </w:tcPr>
          <w:p w:rsidR="0005772F" w:rsidRPr="003675A3" w:rsidRDefault="0005772F" w:rsidP="005C07E2">
            <w:pPr>
              <w:pStyle w:val="t3ftulon3fvel1negrito"/>
              <w:tabs>
                <w:tab w:val="left" w:pos="360"/>
              </w:tabs>
              <w:spacing w:before="0" w:after="0"/>
              <w:ind w:left="-108"/>
              <w:rPr>
                <w:sz w:val="20"/>
                <w:u w:val="single"/>
              </w:rPr>
            </w:pPr>
          </w:p>
        </w:tc>
      </w:tr>
      <w:tr w:rsidR="0005772F" w:rsidRPr="003675A3" w:rsidTr="005C07E2">
        <w:trPr>
          <w:trHeight w:val="200"/>
          <w:jc w:val="center"/>
        </w:trPr>
        <w:tc>
          <w:tcPr>
            <w:tcW w:w="10207" w:type="dxa"/>
            <w:gridSpan w:val="3"/>
            <w:shd w:val="clear" w:color="auto" w:fill="auto"/>
            <w:vAlign w:val="center"/>
          </w:tcPr>
          <w:p w:rsidR="0005772F" w:rsidRPr="003675A3" w:rsidRDefault="0005772F" w:rsidP="005C07E2">
            <w:pPr>
              <w:pStyle w:val="t3ftulon3fvel1negrito"/>
              <w:tabs>
                <w:tab w:val="left" w:pos="360"/>
                <w:tab w:val="left" w:pos="993"/>
              </w:tabs>
              <w:spacing w:before="0" w:after="120"/>
              <w:ind w:left="-113"/>
              <w:jc w:val="both"/>
              <w:rPr>
                <w:rFonts w:cs="Arial"/>
                <w:sz w:val="20"/>
              </w:rPr>
            </w:pPr>
            <w:r w:rsidRPr="003675A3">
              <w:rPr>
                <w:b w:val="0"/>
                <w:sz w:val="20"/>
              </w:rPr>
              <w:t>Todas as referências de tempo contidas neste Edital observarão o horário de Brasília-DF.</w:t>
            </w:r>
          </w:p>
        </w:tc>
      </w:tr>
      <w:tr w:rsidR="0005772F" w:rsidRPr="003675A3" w:rsidTr="005C07E2">
        <w:trPr>
          <w:trHeight w:val="484"/>
          <w:jc w:val="center"/>
        </w:trPr>
        <w:tc>
          <w:tcPr>
            <w:tcW w:w="10207" w:type="dxa"/>
            <w:gridSpan w:val="3"/>
            <w:shd w:val="clear" w:color="auto" w:fill="auto"/>
            <w:vAlign w:val="center"/>
          </w:tcPr>
          <w:p w:rsidR="0005772F" w:rsidRPr="003675A3" w:rsidRDefault="0005772F" w:rsidP="005C07E2">
            <w:pPr>
              <w:pStyle w:val="t3ftulon3fvel1negrito"/>
              <w:tabs>
                <w:tab w:val="left" w:pos="993"/>
              </w:tabs>
              <w:spacing w:before="0" w:after="120"/>
              <w:ind w:left="-113"/>
              <w:jc w:val="both"/>
              <w:rPr>
                <w:b w:val="0"/>
                <w:sz w:val="20"/>
              </w:rPr>
            </w:pPr>
            <w:r w:rsidRPr="003675A3">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3675A3" w:rsidTr="005C07E2">
        <w:trPr>
          <w:trHeight w:val="484"/>
          <w:jc w:val="center"/>
        </w:trPr>
        <w:tc>
          <w:tcPr>
            <w:tcW w:w="10207" w:type="dxa"/>
            <w:gridSpan w:val="3"/>
            <w:shd w:val="clear" w:color="auto" w:fill="auto"/>
            <w:vAlign w:val="center"/>
          </w:tcPr>
          <w:p w:rsidR="0005772F" w:rsidRPr="003675A3" w:rsidRDefault="0005772F" w:rsidP="005C07E2">
            <w:pPr>
              <w:ind w:left="-113"/>
              <w:jc w:val="both"/>
              <w:rPr>
                <w:b/>
              </w:rPr>
            </w:pPr>
            <w:r w:rsidRPr="003675A3">
              <w:rPr>
                <w:rFonts w:ascii="Arial" w:hAnsi="Arial" w:cs="Arial"/>
                <w:b/>
              </w:rPr>
              <w:t>Telefone em caso de dúvidas ou problemas técnicos relacionados à utilização do Portal de Compras d</w:t>
            </w:r>
            <w:r w:rsidR="0098269C" w:rsidRPr="003675A3">
              <w:rPr>
                <w:rFonts w:ascii="Arial" w:hAnsi="Arial" w:cs="Arial"/>
                <w:b/>
              </w:rPr>
              <w:t>o Governo Federal: 0800-978-9001</w:t>
            </w:r>
            <w:r w:rsidRPr="003675A3">
              <w:rPr>
                <w:rFonts w:ascii="Arial" w:hAnsi="Arial" w:cs="Arial"/>
                <w:b/>
              </w:rPr>
              <w:t>.</w:t>
            </w:r>
          </w:p>
        </w:tc>
      </w:tr>
      <w:tr w:rsidR="008F48A9" w:rsidRPr="003675A3" w:rsidTr="005C07E2">
        <w:trPr>
          <w:trHeight w:val="484"/>
          <w:jc w:val="center"/>
        </w:trPr>
        <w:tc>
          <w:tcPr>
            <w:tcW w:w="10207" w:type="dxa"/>
            <w:gridSpan w:val="3"/>
            <w:shd w:val="clear" w:color="auto" w:fill="D9D9D9" w:themeFill="background1" w:themeFillShade="D9"/>
            <w:vAlign w:val="center"/>
          </w:tcPr>
          <w:p w:rsidR="0005772F" w:rsidRPr="003675A3" w:rsidRDefault="0005772F" w:rsidP="005C07E2">
            <w:pPr>
              <w:ind w:left="-113"/>
              <w:jc w:val="both"/>
              <w:rPr>
                <w:rFonts w:ascii="Arial" w:hAnsi="Arial" w:cs="Arial"/>
                <w:sz w:val="16"/>
                <w:szCs w:val="16"/>
              </w:rPr>
            </w:pPr>
            <w:r w:rsidRPr="003675A3">
              <w:rPr>
                <w:rFonts w:ascii="Arial" w:hAnsi="Arial" w:cs="Arial"/>
                <w:sz w:val="16"/>
                <w:szCs w:val="16"/>
              </w:rPr>
              <w:t xml:space="preserve">Acompanhe as sessões públicas dos Pregões da Câmara dos Deputados pelo endereço </w:t>
            </w:r>
            <w:hyperlink r:id="rId13" w:history="1">
              <w:r w:rsidRPr="003675A3">
                <w:rPr>
                  <w:rStyle w:val="Hyperlink"/>
                  <w:rFonts w:ascii="Arial" w:hAnsi="Arial" w:cs="Arial"/>
                  <w:color w:val="auto"/>
                </w:rPr>
                <w:t>www.comprasgovernamentais.gov.br</w:t>
              </w:r>
            </w:hyperlink>
            <w:r w:rsidRPr="003675A3">
              <w:rPr>
                <w:rFonts w:ascii="Arial" w:hAnsi="Arial" w:cs="Arial"/>
                <w:sz w:val="16"/>
                <w:szCs w:val="16"/>
              </w:rPr>
              <w:t xml:space="preserve"> selecionando as opções </w:t>
            </w:r>
            <w:r w:rsidRPr="003675A3">
              <w:rPr>
                <w:rFonts w:ascii="Arial" w:hAnsi="Arial" w:cs="Arial"/>
                <w:b/>
                <w:i/>
                <w:sz w:val="16"/>
                <w:szCs w:val="16"/>
              </w:rPr>
              <w:t>Consultas &gt; Pregões &gt; Em andamento &gt; Cód. UASG “10001”</w:t>
            </w:r>
            <w:r w:rsidRPr="003675A3">
              <w:rPr>
                <w:rFonts w:ascii="Arial" w:hAnsi="Arial" w:cs="Arial"/>
                <w:i/>
                <w:sz w:val="16"/>
                <w:szCs w:val="16"/>
              </w:rPr>
              <w:t>.</w:t>
            </w:r>
            <w:r w:rsidRPr="003675A3">
              <w:rPr>
                <w:rFonts w:ascii="Arial" w:hAnsi="Arial" w:cs="Arial"/>
                <w:sz w:val="16"/>
                <w:szCs w:val="16"/>
              </w:rPr>
              <w:t xml:space="preserve"> </w:t>
            </w:r>
          </w:p>
          <w:p w:rsidR="0005772F" w:rsidRPr="003675A3" w:rsidRDefault="0005772F" w:rsidP="005C07E2">
            <w:pPr>
              <w:ind w:left="-113"/>
              <w:jc w:val="both"/>
              <w:rPr>
                <w:rFonts w:ascii="Arial" w:hAnsi="Arial" w:cs="Arial"/>
              </w:rPr>
            </w:pPr>
            <w:r w:rsidRPr="003675A3">
              <w:rPr>
                <w:rFonts w:ascii="Arial" w:hAnsi="Arial" w:cs="Arial"/>
                <w:sz w:val="16"/>
                <w:szCs w:val="16"/>
              </w:rPr>
              <w:t xml:space="preserve">O Edital está disponível para download nos endereços </w:t>
            </w:r>
            <w:hyperlink r:id="rId14" w:history="1">
              <w:r w:rsidRPr="003675A3">
                <w:rPr>
                  <w:rStyle w:val="Hyperlink"/>
                  <w:rFonts w:ascii="Arial" w:hAnsi="Arial" w:cs="Arial"/>
                  <w:color w:val="auto"/>
                </w:rPr>
                <w:t>www.comprasgovernamentais.gov.br</w:t>
              </w:r>
            </w:hyperlink>
            <w:r w:rsidRPr="003675A3">
              <w:rPr>
                <w:rStyle w:val="Hyperlink"/>
                <w:rFonts w:ascii="Arial" w:hAnsi="Arial" w:cs="Arial"/>
                <w:color w:val="auto"/>
              </w:rPr>
              <w:t xml:space="preserve"> </w:t>
            </w:r>
            <w:r w:rsidRPr="003675A3">
              <w:rPr>
                <w:rFonts w:ascii="Arial" w:hAnsi="Arial" w:cs="Arial"/>
                <w:sz w:val="16"/>
                <w:szCs w:val="16"/>
              </w:rPr>
              <w:t xml:space="preserve">e </w:t>
            </w:r>
            <w:hyperlink r:id="rId15" w:history="1">
              <w:r w:rsidRPr="003675A3">
                <w:rPr>
                  <w:rStyle w:val="Hyperlink"/>
                  <w:rFonts w:ascii="Arial" w:hAnsi="Arial" w:cs="Arial"/>
                  <w:color w:val="auto"/>
                </w:rPr>
                <w:t>www.camara.leg.br</w:t>
              </w:r>
            </w:hyperlink>
            <w:r w:rsidRPr="003675A3">
              <w:rPr>
                <w:rFonts w:ascii="Arial" w:hAnsi="Arial" w:cs="Arial"/>
                <w:sz w:val="16"/>
                <w:szCs w:val="16"/>
              </w:rPr>
              <w:t xml:space="preserve"> (</w:t>
            </w:r>
            <w:r w:rsidRPr="003675A3">
              <w:rPr>
                <w:rFonts w:ascii="Arial" w:hAnsi="Arial" w:cs="Arial"/>
                <w:i/>
                <w:sz w:val="16"/>
                <w:szCs w:val="16"/>
              </w:rPr>
              <w:t>Transparência</w:t>
            </w:r>
            <w:r w:rsidRPr="003675A3">
              <w:rPr>
                <w:rFonts w:ascii="Arial" w:hAnsi="Arial" w:cs="Arial"/>
                <w:b/>
                <w:i/>
                <w:sz w:val="16"/>
                <w:szCs w:val="16"/>
              </w:rPr>
              <w:t>&gt;Licitações e Contratos&gt;Editais&gt;Pregão Eletrônico).</w:t>
            </w:r>
          </w:p>
        </w:tc>
      </w:tr>
    </w:tbl>
    <w:p w:rsidR="00E42334" w:rsidRPr="003675A3" w:rsidRDefault="00BC4AEC" w:rsidP="00E42334">
      <w:pPr>
        <w:pBdr>
          <w:top w:val="single" w:sz="2" w:space="1" w:color="auto"/>
          <w:bottom w:val="single" w:sz="2" w:space="1" w:color="auto"/>
        </w:pBdr>
        <w:spacing w:before="120" w:after="120"/>
        <w:jc w:val="center"/>
        <w:rPr>
          <w:rFonts w:ascii="Arial" w:hAnsi="Arial"/>
          <w:b/>
          <w:sz w:val="24"/>
        </w:rPr>
      </w:pPr>
      <w:r w:rsidRPr="003675A3">
        <w:rPr>
          <w:b/>
          <w:sz w:val="24"/>
        </w:rPr>
        <w:br w:type="page"/>
      </w:r>
      <w:r w:rsidR="00E42334" w:rsidRPr="003675A3">
        <w:rPr>
          <w:rFonts w:ascii="Arial" w:hAnsi="Arial"/>
          <w:b/>
          <w:sz w:val="24"/>
        </w:rPr>
        <w:lastRenderedPageBreak/>
        <w:t>ÍNDICE DO EDITAL</w:t>
      </w:r>
    </w:p>
    <w:p w:rsidR="004050AE" w:rsidRPr="003675A3" w:rsidRDefault="004050AE" w:rsidP="007179B2">
      <w:pPr>
        <w:pStyle w:val="Sumrio1"/>
        <w:rPr>
          <w:rStyle w:val="fonte"/>
          <w:rFonts w:ascii="Arial" w:hAnsi="Arial"/>
          <w:sz w:val="24"/>
        </w:rPr>
      </w:pPr>
    </w:p>
    <w:p w:rsidR="004E0F8A" w:rsidRPr="003675A3" w:rsidRDefault="00800F0E" w:rsidP="004050AE">
      <w:pPr>
        <w:rPr>
          <w:noProof/>
        </w:rPr>
        <w:sectPr w:rsidR="004E0F8A" w:rsidRPr="003675A3" w:rsidSect="004E0F8A">
          <w:headerReference w:type="even" r:id="rId16"/>
          <w:headerReference w:type="default" r:id="rId17"/>
          <w:footerReference w:type="even" r:id="rId18"/>
          <w:footerReference w:type="default" r:id="rId19"/>
          <w:pgSz w:w="11907" w:h="16840" w:code="9"/>
          <w:pgMar w:top="1701" w:right="1134" w:bottom="1134" w:left="1701" w:header="720" w:footer="720" w:gutter="0"/>
          <w:cols w:space="720"/>
        </w:sectPr>
      </w:pPr>
      <w:r w:rsidRPr="003675A3">
        <w:fldChar w:fldCharType="begin"/>
      </w:r>
      <w:r w:rsidRPr="003675A3">
        <w:instrText xml:space="preserve"> INDEX \e "</w:instrText>
      </w:r>
      <w:r w:rsidRPr="003675A3">
        <w:tab/>
        <w:instrText xml:space="preserve">" \c "1" \z "1046" </w:instrText>
      </w:r>
      <w:r w:rsidRPr="003675A3">
        <w:fldChar w:fldCharType="separate"/>
      </w:r>
    </w:p>
    <w:p w:rsidR="004E0F8A" w:rsidRPr="003675A3" w:rsidRDefault="004E0F8A">
      <w:pPr>
        <w:pStyle w:val="Remissivo1"/>
        <w:tabs>
          <w:tab w:val="right" w:leader="dot" w:pos="9062"/>
        </w:tabs>
        <w:rPr>
          <w:noProof/>
        </w:rPr>
      </w:pPr>
      <w:r w:rsidRPr="003675A3">
        <w:rPr>
          <w:noProof/>
        </w:rPr>
        <w:t>1. DO OBJETO DA LICITAÇÃO</w:t>
      </w:r>
      <w:r w:rsidRPr="003675A3">
        <w:rPr>
          <w:noProof/>
        </w:rPr>
        <w:tab/>
        <w:t>3</w:t>
      </w:r>
    </w:p>
    <w:p w:rsidR="004E0F8A" w:rsidRPr="003675A3" w:rsidRDefault="004E0F8A">
      <w:pPr>
        <w:pStyle w:val="Remissivo1"/>
        <w:tabs>
          <w:tab w:val="right" w:leader="dot" w:pos="9062"/>
        </w:tabs>
        <w:rPr>
          <w:noProof/>
        </w:rPr>
      </w:pPr>
      <w:r w:rsidRPr="003675A3">
        <w:rPr>
          <w:noProof/>
        </w:rPr>
        <w:t>2. DA FORMULAÇÃO DE IMPUGNAÇÕES E DOS PEDIDOS DE ESCLARECIMENTOS</w:t>
      </w:r>
      <w:r w:rsidRPr="003675A3">
        <w:rPr>
          <w:noProof/>
        </w:rPr>
        <w:tab/>
        <w:t>3</w:t>
      </w:r>
    </w:p>
    <w:p w:rsidR="004E0F8A" w:rsidRPr="003675A3" w:rsidRDefault="004E0F8A">
      <w:pPr>
        <w:pStyle w:val="Remissivo1"/>
        <w:tabs>
          <w:tab w:val="right" w:leader="dot" w:pos="9062"/>
        </w:tabs>
        <w:rPr>
          <w:noProof/>
        </w:rPr>
      </w:pPr>
      <w:r w:rsidRPr="003675A3">
        <w:rPr>
          <w:noProof/>
        </w:rPr>
        <w:t>3. DA PARTICIPAÇÃO E DOS IMPEDIMENTOS À PARTICIPAÇÃO</w:t>
      </w:r>
      <w:r w:rsidRPr="003675A3">
        <w:rPr>
          <w:noProof/>
        </w:rPr>
        <w:tab/>
        <w:t>4</w:t>
      </w:r>
    </w:p>
    <w:p w:rsidR="004E0F8A" w:rsidRPr="003675A3" w:rsidRDefault="004E0F8A">
      <w:pPr>
        <w:pStyle w:val="Remissivo1"/>
        <w:tabs>
          <w:tab w:val="right" w:leader="dot" w:pos="9062"/>
        </w:tabs>
        <w:rPr>
          <w:noProof/>
        </w:rPr>
      </w:pPr>
      <w:r w:rsidRPr="003675A3">
        <w:rPr>
          <w:noProof/>
        </w:rPr>
        <w:t>4. DA PROPOSTA</w:t>
      </w:r>
      <w:r w:rsidRPr="003675A3">
        <w:rPr>
          <w:noProof/>
        </w:rPr>
        <w:tab/>
        <w:t>5</w:t>
      </w:r>
    </w:p>
    <w:p w:rsidR="004E0F8A" w:rsidRPr="003675A3" w:rsidRDefault="004E0F8A">
      <w:pPr>
        <w:pStyle w:val="Remissivo1"/>
        <w:tabs>
          <w:tab w:val="right" w:leader="dot" w:pos="9062"/>
        </w:tabs>
        <w:rPr>
          <w:noProof/>
        </w:rPr>
      </w:pPr>
      <w:r w:rsidRPr="003675A3">
        <w:rPr>
          <w:noProof/>
        </w:rPr>
        <w:t>5. DA ABERTURA DA SESSÃO</w:t>
      </w:r>
      <w:r w:rsidRPr="003675A3">
        <w:rPr>
          <w:noProof/>
        </w:rPr>
        <w:tab/>
        <w:t>6</w:t>
      </w:r>
    </w:p>
    <w:p w:rsidR="004E0F8A" w:rsidRPr="003675A3" w:rsidRDefault="004E0F8A">
      <w:pPr>
        <w:pStyle w:val="Remissivo1"/>
        <w:tabs>
          <w:tab w:val="right" w:leader="dot" w:pos="9062"/>
        </w:tabs>
        <w:rPr>
          <w:noProof/>
        </w:rPr>
      </w:pPr>
      <w:r w:rsidRPr="003675A3">
        <w:rPr>
          <w:noProof/>
        </w:rPr>
        <w:t>6. DA CLASSIFICAÇÃO DAS PROPOSTAS</w:t>
      </w:r>
      <w:r w:rsidRPr="003675A3">
        <w:rPr>
          <w:noProof/>
        </w:rPr>
        <w:tab/>
        <w:t>6</w:t>
      </w:r>
    </w:p>
    <w:p w:rsidR="004E0F8A" w:rsidRPr="003675A3" w:rsidRDefault="004E0F8A">
      <w:pPr>
        <w:pStyle w:val="Remissivo1"/>
        <w:tabs>
          <w:tab w:val="right" w:leader="dot" w:pos="9062"/>
        </w:tabs>
        <w:rPr>
          <w:noProof/>
        </w:rPr>
      </w:pPr>
      <w:r w:rsidRPr="003675A3">
        <w:rPr>
          <w:noProof/>
        </w:rPr>
        <w:t>7. DOS LANCES</w:t>
      </w:r>
      <w:r w:rsidRPr="003675A3">
        <w:rPr>
          <w:noProof/>
        </w:rPr>
        <w:tab/>
        <w:t>6</w:t>
      </w:r>
    </w:p>
    <w:p w:rsidR="004E0F8A" w:rsidRPr="003675A3" w:rsidRDefault="004E0F8A">
      <w:pPr>
        <w:pStyle w:val="Remissivo1"/>
        <w:tabs>
          <w:tab w:val="right" w:leader="dot" w:pos="9062"/>
        </w:tabs>
        <w:rPr>
          <w:noProof/>
        </w:rPr>
      </w:pPr>
      <w:r w:rsidRPr="003675A3">
        <w:rPr>
          <w:noProof/>
        </w:rPr>
        <w:t>8. DO DIREITO DE PREFERÊNCIA E DA NEGOCIAÇÃO</w:t>
      </w:r>
      <w:r w:rsidRPr="003675A3">
        <w:rPr>
          <w:noProof/>
        </w:rPr>
        <w:tab/>
        <w:t>7</w:t>
      </w:r>
    </w:p>
    <w:p w:rsidR="004E0F8A" w:rsidRPr="003675A3" w:rsidRDefault="004E0F8A">
      <w:pPr>
        <w:pStyle w:val="Remissivo1"/>
        <w:tabs>
          <w:tab w:val="right" w:leader="dot" w:pos="9062"/>
        </w:tabs>
        <w:rPr>
          <w:noProof/>
        </w:rPr>
      </w:pPr>
      <w:r w:rsidRPr="003675A3">
        <w:rPr>
          <w:noProof/>
        </w:rPr>
        <w:t>9. DO JULGAMENTO DAS PROPOSTAS</w:t>
      </w:r>
      <w:r w:rsidRPr="003675A3">
        <w:rPr>
          <w:noProof/>
        </w:rPr>
        <w:tab/>
        <w:t>8</w:t>
      </w:r>
    </w:p>
    <w:p w:rsidR="004E0F8A" w:rsidRPr="003675A3" w:rsidRDefault="004E0F8A">
      <w:pPr>
        <w:pStyle w:val="Remissivo1"/>
        <w:tabs>
          <w:tab w:val="right" w:leader="dot" w:pos="9062"/>
        </w:tabs>
        <w:rPr>
          <w:noProof/>
        </w:rPr>
      </w:pPr>
      <w:r w:rsidRPr="003675A3">
        <w:rPr>
          <w:noProof/>
        </w:rPr>
        <w:t>10. DA HABILITAÇÃO</w:t>
      </w:r>
      <w:r w:rsidRPr="003675A3">
        <w:rPr>
          <w:noProof/>
        </w:rPr>
        <w:tab/>
        <w:t>9</w:t>
      </w:r>
    </w:p>
    <w:p w:rsidR="004E0F8A" w:rsidRPr="003675A3" w:rsidRDefault="004E0F8A">
      <w:pPr>
        <w:pStyle w:val="Remissivo1"/>
        <w:tabs>
          <w:tab w:val="right" w:leader="dot" w:pos="9062"/>
        </w:tabs>
        <w:rPr>
          <w:noProof/>
        </w:rPr>
      </w:pPr>
      <w:r w:rsidRPr="003675A3">
        <w:rPr>
          <w:noProof/>
        </w:rPr>
        <w:t>11. DO RECURSO E DA ADJUDICAÇÃO</w:t>
      </w:r>
      <w:r w:rsidRPr="003675A3">
        <w:rPr>
          <w:noProof/>
        </w:rPr>
        <w:tab/>
        <w:t>11</w:t>
      </w:r>
    </w:p>
    <w:p w:rsidR="004E0F8A" w:rsidRPr="003675A3" w:rsidRDefault="004E0F8A">
      <w:pPr>
        <w:pStyle w:val="Remissivo1"/>
        <w:tabs>
          <w:tab w:val="right" w:leader="dot" w:pos="9062"/>
        </w:tabs>
        <w:rPr>
          <w:noProof/>
        </w:rPr>
      </w:pPr>
      <w:r w:rsidRPr="003675A3">
        <w:rPr>
          <w:noProof/>
        </w:rPr>
        <w:t>12. DO ENCAMINHAMENTO DE DOCUMENTAÇÃO ORIGINAL</w:t>
      </w:r>
      <w:r w:rsidRPr="003675A3">
        <w:rPr>
          <w:noProof/>
        </w:rPr>
        <w:tab/>
        <w:t>12</w:t>
      </w:r>
    </w:p>
    <w:p w:rsidR="004E0F8A" w:rsidRPr="003675A3" w:rsidRDefault="004E0F8A">
      <w:pPr>
        <w:pStyle w:val="Remissivo1"/>
        <w:tabs>
          <w:tab w:val="right" w:leader="dot" w:pos="9062"/>
        </w:tabs>
        <w:rPr>
          <w:noProof/>
        </w:rPr>
      </w:pPr>
      <w:r w:rsidRPr="003675A3">
        <w:rPr>
          <w:noProof/>
        </w:rPr>
        <w:t>13. DAS DISPOSIÇÕES GERAIS</w:t>
      </w:r>
      <w:r w:rsidRPr="003675A3">
        <w:rPr>
          <w:noProof/>
        </w:rPr>
        <w:tab/>
        <w:t>12</w:t>
      </w:r>
    </w:p>
    <w:p w:rsidR="004E0F8A" w:rsidRPr="003675A3" w:rsidRDefault="004E0F8A">
      <w:pPr>
        <w:pStyle w:val="Remissivo1"/>
        <w:tabs>
          <w:tab w:val="right" w:leader="dot" w:pos="9062"/>
        </w:tabs>
        <w:rPr>
          <w:noProof/>
        </w:rPr>
      </w:pPr>
      <w:r w:rsidRPr="003675A3">
        <w:rPr>
          <w:noProof/>
        </w:rPr>
        <w:t>14. DO FORO</w:t>
      </w:r>
      <w:r w:rsidRPr="003675A3">
        <w:rPr>
          <w:noProof/>
        </w:rPr>
        <w:tab/>
        <w:t>14</w:t>
      </w:r>
    </w:p>
    <w:p w:rsidR="004E0F8A" w:rsidRPr="003675A3" w:rsidRDefault="004E0F8A">
      <w:pPr>
        <w:pStyle w:val="Remissivo1"/>
        <w:tabs>
          <w:tab w:val="right" w:leader="dot" w:pos="9062"/>
        </w:tabs>
        <w:rPr>
          <w:noProof/>
        </w:rPr>
      </w:pPr>
      <w:r w:rsidRPr="003675A3">
        <w:rPr>
          <w:noProof/>
        </w:rPr>
        <w:t>ANEXO N. 1 - TERMO DE REFERÊNCIA</w:t>
      </w:r>
      <w:r w:rsidRPr="003675A3">
        <w:rPr>
          <w:noProof/>
        </w:rPr>
        <w:tab/>
        <w:t>15</w:t>
      </w:r>
    </w:p>
    <w:p w:rsidR="004E0F8A" w:rsidRPr="003675A3" w:rsidRDefault="004E0F8A">
      <w:pPr>
        <w:pStyle w:val="Remissivo1"/>
        <w:tabs>
          <w:tab w:val="right" w:leader="dot" w:pos="9062"/>
        </w:tabs>
        <w:rPr>
          <w:noProof/>
        </w:rPr>
      </w:pPr>
      <w:r w:rsidRPr="003675A3">
        <w:rPr>
          <w:noProof/>
        </w:rPr>
        <w:t>ANEXO N. 2 - DO REGISTRO DE PREÇOS</w:t>
      </w:r>
      <w:r w:rsidRPr="003675A3">
        <w:rPr>
          <w:noProof/>
        </w:rPr>
        <w:tab/>
        <w:t>19</w:t>
      </w:r>
    </w:p>
    <w:p w:rsidR="004E0F8A" w:rsidRPr="003675A3" w:rsidRDefault="004E0F8A">
      <w:pPr>
        <w:pStyle w:val="Remissivo1"/>
        <w:tabs>
          <w:tab w:val="right" w:leader="dot" w:pos="9062"/>
        </w:tabs>
        <w:rPr>
          <w:noProof/>
        </w:rPr>
      </w:pPr>
      <w:r w:rsidRPr="003675A3">
        <w:rPr>
          <w:noProof/>
        </w:rPr>
        <w:t>ANEXO N. 3 - DAS SANÇÕES ADMINISTRATIVAS</w:t>
      </w:r>
      <w:r w:rsidRPr="003675A3">
        <w:rPr>
          <w:noProof/>
        </w:rPr>
        <w:tab/>
        <w:t>24</w:t>
      </w:r>
    </w:p>
    <w:p w:rsidR="004E0F8A" w:rsidRPr="003675A3" w:rsidRDefault="004E0F8A">
      <w:pPr>
        <w:pStyle w:val="Remissivo1"/>
        <w:tabs>
          <w:tab w:val="right" w:leader="dot" w:pos="9062"/>
        </w:tabs>
        <w:rPr>
          <w:noProof/>
        </w:rPr>
      </w:pPr>
      <w:r w:rsidRPr="003675A3">
        <w:rPr>
          <w:noProof/>
        </w:rPr>
        <w:t>ANEXO N. 4 - MODELO DA PROPOSTA COMPLETA</w:t>
      </w:r>
      <w:r w:rsidRPr="003675A3">
        <w:rPr>
          <w:noProof/>
        </w:rPr>
        <w:tab/>
        <w:t>26</w:t>
      </w:r>
    </w:p>
    <w:p w:rsidR="004E0F8A" w:rsidRPr="003675A3" w:rsidRDefault="004E0F8A">
      <w:pPr>
        <w:pStyle w:val="Remissivo1"/>
        <w:tabs>
          <w:tab w:val="right" w:leader="dot" w:pos="9062"/>
        </w:tabs>
        <w:rPr>
          <w:noProof/>
        </w:rPr>
      </w:pPr>
      <w:r w:rsidRPr="003675A3">
        <w:rPr>
          <w:noProof/>
        </w:rPr>
        <w:t>ANEXO N. 5 - ORÇAMENTO ESTIMADO</w:t>
      </w:r>
      <w:r w:rsidRPr="003675A3">
        <w:rPr>
          <w:noProof/>
        </w:rPr>
        <w:tab/>
        <w:t>28</w:t>
      </w:r>
    </w:p>
    <w:p w:rsidR="004E0F8A" w:rsidRPr="003675A3" w:rsidRDefault="004E0F8A">
      <w:pPr>
        <w:pStyle w:val="Remissivo1"/>
        <w:tabs>
          <w:tab w:val="right" w:leader="dot" w:pos="9062"/>
        </w:tabs>
        <w:rPr>
          <w:noProof/>
        </w:rPr>
      </w:pPr>
      <w:r w:rsidRPr="003675A3">
        <w:rPr>
          <w:rFonts w:cs="Arial"/>
          <w:noProof/>
        </w:rPr>
        <w:t xml:space="preserve">ANEXO N. 6 - </w:t>
      </w:r>
      <w:r w:rsidRPr="003675A3">
        <w:rPr>
          <w:noProof/>
        </w:rPr>
        <w:t>MODELO DE REQUISIÇÃO DE ENTREGA DE MATERIAL</w:t>
      </w:r>
      <w:r w:rsidRPr="003675A3">
        <w:rPr>
          <w:noProof/>
        </w:rPr>
        <w:tab/>
        <w:t>29</w:t>
      </w:r>
    </w:p>
    <w:p w:rsidR="004E0F8A" w:rsidRPr="003675A3" w:rsidRDefault="004E0F8A">
      <w:pPr>
        <w:pStyle w:val="Remissivo1"/>
        <w:tabs>
          <w:tab w:val="right" w:leader="dot" w:pos="9062"/>
        </w:tabs>
        <w:rPr>
          <w:noProof/>
        </w:rPr>
      </w:pPr>
      <w:r w:rsidRPr="003675A3">
        <w:rPr>
          <w:noProof/>
        </w:rPr>
        <w:t>ANEXO N. 7 - MINUTA DA ATA DE REGISTRO DE PREÇOS</w:t>
      </w:r>
      <w:r w:rsidRPr="003675A3">
        <w:rPr>
          <w:noProof/>
        </w:rPr>
        <w:tab/>
        <w:t>30</w:t>
      </w:r>
    </w:p>
    <w:p w:rsidR="004E0F8A" w:rsidRPr="003675A3" w:rsidRDefault="004E0F8A" w:rsidP="004050AE">
      <w:pPr>
        <w:rPr>
          <w:noProof/>
        </w:rPr>
        <w:sectPr w:rsidR="004E0F8A" w:rsidRPr="003675A3" w:rsidSect="004E0F8A">
          <w:type w:val="continuous"/>
          <w:pgSz w:w="11907" w:h="16840" w:code="9"/>
          <w:pgMar w:top="1701" w:right="1134" w:bottom="1134" w:left="1701" w:header="720" w:footer="720" w:gutter="0"/>
          <w:cols w:space="720"/>
        </w:sectPr>
      </w:pPr>
    </w:p>
    <w:p w:rsidR="004050AE" w:rsidRPr="003675A3" w:rsidRDefault="00800F0E" w:rsidP="004050AE">
      <w:r w:rsidRPr="003675A3">
        <w:fldChar w:fldCharType="end"/>
      </w:r>
    </w:p>
    <w:p w:rsidR="004050AE" w:rsidRPr="003675A3" w:rsidRDefault="004050AE" w:rsidP="004050AE"/>
    <w:p w:rsidR="00800F0E" w:rsidRPr="003675A3" w:rsidRDefault="00800F0E" w:rsidP="00800F0E">
      <w:pPr>
        <w:pStyle w:val="TextosemFormatao"/>
        <w:spacing w:before="120" w:after="120"/>
        <w:jc w:val="both"/>
        <w:rPr>
          <w:rFonts w:ascii="Arial" w:hAnsi="Arial"/>
          <w:b/>
          <w:i/>
          <w:sz w:val="24"/>
        </w:rPr>
      </w:pPr>
    </w:p>
    <w:p w:rsidR="00800F0E" w:rsidRPr="003675A3" w:rsidRDefault="00800F0E" w:rsidP="004050AE"/>
    <w:p w:rsidR="00800F0E" w:rsidRPr="003675A3" w:rsidRDefault="00800F0E" w:rsidP="004050AE"/>
    <w:p w:rsidR="008B562F" w:rsidRPr="003675A3" w:rsidRDefault="008B562F">
      <w:pPr>
        <w:pStyle w:val="TextosemFormatao"/>
        <w:rPr>
          <w:rFonts w:ascii="Arial" w:hAnsi="Arial"/>
          <w:sz w:val="24"/>
        </w:rPr>
      </w:pPr>
    </w:p>
    <w:p w:rsidR="008B562F" w:rsidRPr="003675A3" w:rsidRDefault="008B562F">
      <w:pPr>
        <w:pStyle w:val="TextosemFormatao"/>
        <w:spacing w:before="120" w:after="120"/>
        <w:ind w:firstLine="1134"/>
        <w:jc w:val="both"/>
        <w:rPr>
          <w:rFonts w:ascii="Arial" w:hAnsi="Arial"/>
          <w:sz w:val="24"/>
        </w:rPr>
      </w:pPr>
      <w:r w:rsidRPr="003675A3">
        <w:rPr>
          <w:rFonts w:ascii="Arial" w:hAnsi="Arial"/>
          <w:sz w:val="24"/>
        </w:rPr>
        <w:br w:type="page"/>
      </w:r>
      <w:r w:rsidRPr="003675A3">
        <w:rPr>
          <w:rFonts w:ascii="Arial" w:hAnsi="Arial"/>
          <w:sz w:val="24"/>
        </w:rPr>
        <w:lastRenderedPageBreak/>
        <w:t>A COMISSÃO PERMANENTE DE LICITAÇÃO da Câmara dos Deputados, por intermédio deste Pregoeiro legalmente designado, e tendo em vista o que consta do Processo n</w:t>
      </w:r>
      <w:r w:rsidR="00181CD7" w:rsidRPr="003675A3">
        <w:rPr>
          <w:rFonts w:ascii="Arial" w:hAnsi="Arial"/>
          <w:sz w:val="24"/>
        </w:rPr>
        <w:t>. 338.845/2018</w:t>
      </w:r>
      <w:r w:rsidRPr="003675A3">
        <w:rPr>
          <w:rFonts w:ascii="Arial" w:hAnsi="Arial"/>
          <w:sz w:val="24"/>
        </w:rPr>
        <w:t>, torna pública, para conhecimento dos interessados, a abertura de licitação, na modalidade PREGÃO ELETRÔNICO, mediante as condições estabelecidas neste Edital.</w:t>
      </w:r>
    </w:p>
    <w:p w:rsidR="008B562F" w:rsidRPr="003675A3" w:rsidRDefault="0069473C">
      <w:pPr>
        <w:pStyle w:val="TextosemFormatao"/>
        <w:spacing w:before="120" w:after="120"/>
        <w:ind w:firstLine="1134"/>
        <w:jc w:val="both"/>
        <w:rPr>
          <w:rFonts w:ascii="Arial" w:hAnsi="Arial"/>
          <w:sz w:val="24"/>
          <w:szCs w:val="24"/>
        </w:rPr>
      </w:pPr>
      <w:r w:rsidRPr="003675A3">
        <w:rPr>
          <w:rFonts w:ascii="Arial" w:hAnsi="Arial"/>
          <w:sz w:val="24"/>
        </w:rPr>
        <w:t xml:space="preserve">O Pregão, </w:t>
      </w:r>
      <w:r w:rsidRPr="003675A3">
        <w:rPr>
          <w:rFonts w:ascii="Arial" w:hAnsi="Arial"/>
          <w:sz w:val="24"/>
          <w:lang w:val="pt-PT"/>
        </w:rPr>
        <w:t xml:space="preserve">do tipo "MENOR PREÇO", </w:t>
      </w:r>
      <w:r w:rsidRPr="003675A3">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sidRPr="003675A3">
        <w:rPr>
          <w:rFonts w:ascii="Arial" w:hAnsi="Arial"/>
          <w:sz w:val="24"/>
        </w:rPr>
        <w:t xml:space="preserve">ADOS, doravante designado como - </w:t>
      </w:r>
      <w:r w:rsidRPr="003675A3">
        <w:rPr>
          <w:rFonts w:ascii="Arial" w:hAnsi="Arial"/>
          <w:sz w:val="24"/>
        </w:rPr>
        <w:t>RPL</w:t>
      </w:r>
      <w:r w:rsidR="007645B6" w:rsidRPr="003675A3">
        <w:rPr>
          <w:rFonts w:ascii="Arial" w:hAnsi="Arial"/>
          <w:sz w:val="24"/>
        </w:rPr>
        <w:t xml:space="preserve"> </w:t>
      </w:r>
      <w:r w:rsidRPr="003675A3">
        <w:rPr>
          <w:rFonts w:ascii="Arial" w:hAnsi="Arial"/>
          <w:sz w:val="24"/>
        </w:rPr>
        <w:t>- aprovado pelo Ato da Mesa n. 80, de 7 de junho de 2001, e publicado no Diário Oficial da União de 5 de julho de 2001</w:t>
      </w:r>
      <w:r w:rsidRPr="003675A3">
        <w:rPr>
          <w:rFonts w:ascii="Arial" w:hAnsi="Arial"/>
          <w:sz w:val="24"/>
          <w:szCs w:val="24"/>
        </w:rPr>
        <w:t xml:space="preserve">; </w:t>
      </w:r>
      <w:r w:rsidRPr="003675A3">
        <w:rPr>
          <w:rStyle w:val="fonte"/>
          <w:rFonts w:ascii="Arial" w:hAnsi="Arial"/>
          <w:sz w:val="24"/>
          <w:szCs w:val="24"/>
        </w:rPr>
        <w:t>pelo Regulamento do Sistema de Registro de Preços, referido simplesmente como – RSRP – aprovado pelo Ato da Mesa n. 34, de 2003</w:t>
      </w:r>
      <w:r w:rsidR="008E3F28" w:rsidRPr="003675A3">
        <w:rPr>
          <w:rStyle w:val="fonte"/>
          <w:rFonts w:ascii="Arial" w:hAnsi="Arial"/>
          <w:sz w:val="24"/>
          <w:szCs w:val="24"/>
        </w:rPr>
        <w:t>;</w:t>
      </w:r>
      <w:r w:rsidR="005A155A" w:rsidRPr="003675A3">
        <w:rPr>
          <w:rStyle w:val="fonte"/>
          <w:rFonts w:ascii="Arial" w:hAnsi="Arial"/>
          <w:sz w:val="24"/>
          <w:szCs w:val="24"/>
        </w:rPr>
        <w:t xml:space="preserve"> pelo Decreto 7.892, de 2013</w:t>
      </w:r>
      <w:r w:rsidR="005100BC" w:rsidRPr="003675A3">
        <w:rPr>
          <w:rStyle w:val="fonte"/>
          <w:rFonts w:ascii="Arial" w:hAnsi="Arial"/>
          <w:sz w:val="24"/>
          <w:szCs w:val="24"/>
        </w:rPr>
        <w:t xml:space="preserve"> </w:t>
      </w:r>
      <w:r w:rsidRPr="003675A3">
        <w:rPr>
          <w:rFonts w:ascii="Arial" w:hAnsi="Arial"/>
          <w:sz w:val="24"/>
          <w:szCs w:val="24"/>
        </w:rPr>
        <w:t>e pela Lei 8.666, de 1993, no que couber.</w:t>
      </w:r>
    </w:p>
    <w:p w:rsidR="008B562F" w:rsidRPr="003675A3" w:rsidRDefault="008B562F">
      <w:pPr>
        <w:pStyle w:val="Ttulo1"/>
        <w:pBdr>
          <w:top w:val="single" w:sz="4" w:space="1" w:color="auto"/>
          <w:bottom w:val="single" w:sz="4" w:space="1" w:color="auto"/>
        </w:pBdr>
        <w:spacing w:before="120" w:after="120"/>
        <w:ind w:left="0" w:hanging="77"/>
      </w:pPr>
      <w:bookmarkStart w:id="1" w:name="_Toc255972719"/>
      <w:r w:rsidRPr="003675A3">
        <w:t xml:space="preserve"> </w:t>
      </w:r>
      <w:bookmarkEnd w:id="1"/>
      <w:r w:rsidRPr="003675A3">
        <w:t>DO OBJETO DA LICITAÇÃO</w:t>
      </w:r>
      <w:r w:rsidR="008B1E55" w:rsidRPr="003675A3">
        <w:fldChar w:fldCharType="begin"/>
      </w:r>
      <w:r w:rsidR="008B1E55" w:rsidRPr="003675A3">
        <w:instrText xml:space="preserve"> XE "1. DO OBJETO DA LICITAÇÃO; </w:instrText>
      </w:r>
      <w:r w:rsidR="005143EF" w:rsidRPr="003675A3">
        <w:instrText>a</w:instrText>
      </w:r>
      <w:r w:rsidR="008B1E55" w:rsidRPr="003675A3">
        <w:instrText xml:space="preserve">" </w:instrText>
      </w:r>
      <w:r w:rsidR="008B1E55" w:rsidRPr="003675A3">
        <w:fldChar w:fldCharType="end"/>
      </w:r>
    </w:p>
    <w:p w:rsidR="009D7894" w:rsidRPr="003675A3" w:rsidRDefault="008B562F" w:rsidP="00DF5AE8">
      <w:pPr>
        <w:pStyle w:val="disposicoes"/>
        <w:tabs>
          <w:tab w:val="clear" w:pos="1571"/>
          <w:tab w:val="num" w:pos="1134"/>
        </w:tabs>
        <w:ind w:left="0" w:firstLine="0"/>
      </w:pPr>
      <w:r w:rsidRPr="003675A3">
        <w:t xml:space="preserve">O objeto do presente PREGÃO é </w:t>
      </w:r>
      <w:r w:rsidR="001247D0" w:rsidRPr="003675A3">
        <w:t xml:space="preserve">o </w:t>
      </w:r>
      <w:r w:rsidR="001247D0" w:rsidRPr="003675A3">
        <w:rPr>
          <w:b/>
          <w:lang w:val="pt-PT"/>
        </w:rPr>
        <w:t xml:space="preserve">fornecimento, </w:t>
      </w:r>
      <w:r w:rsidR="001247D0" w:rsidRPr="003675A3">
        <w:rPr>
          <w:b/>
        </w:rPr>
        <w:t xml:space="preserve">mediante Sistema de Registro de Preços, </w:t>
      </w:r>
      <w:r w:rsidR="001042C5" w:rsidRPr="003675A3">
        <w:rPr>
          <w:b/>
        </w:rPr>
        <w:t>de contraste radiológico para tomografia computadorizada</w:t>
      </w:r>
      <w:r w:rsidR="00B903CF" w:rsidRPr="003675A3">
        <w:rPr>
          <w:b/>
          <w:lang w:val="pt-PT"/>
        </w:rPr>
        <w:t>,</w:t>
      </w:r>
      <w:r w:rsidRPr="003675A3">
        <w:t xml:space="preserve"> de acordo com as quantidades e especificações t</w:t>
      </w:r>
      <w:bookmarkStart w:id="2" w:name="_Toc255972722"/>
      <w:bookmarkStart w:id="3" w:name="_Toc255972721"/>
      <w:r w:rsidR="009D7894" w:rsidRPr="003675A3">
        <w:t>écnicas descritas neste Edital.</w:t>
      </w:r>
    </w:p>
    <w:p w:rsidR="009D7894" w:rsidRPr="003675A3" w:rsidRDefault="008B562F" w:rsidP="00B87EE7">
      <w:pPr>
        <w:pStyle w:val="disposicoes"/>
        <w:numPr>
          <w:ilvl w:val="2"/>
          <w:numId w:val="8"/>
        </w:numPr>
        <w:tabs>
          <w:tab w:val="clear" w:pos="1430"/>
          <w:tab w:val="num" w:pos="1134"/>
        </w:tabs>
        <w:ind w:left="0" w:firstLine="0"/>
      </w:pPr>
      <w:r w:rsidRPr="003675A3">
        <w:t xml:space="preserve">Em caso de discordância existente entre as especificações descritas no </w:t>
      </w:r>
      <w:r w:rsidR="00CE1496" w:rsidRPr="003675A3">
        <w:t>Comprasnet</w:t>
      </w:r>
      <w:r w:rsidRPr="003675A3">
        <w:t xml:space="preserve"> e as especificações constantes deste Edital, prevalecerão as do Edital.</w:t>
      </w:r>
    </w:p>
    <w:p w:rsidR="009D7894" w:rsidRPr="003675A3" w:rsidRDefault="00EC5658" w:rsidP="009D7894">
      <w:pPr>
        <w:pStyle w:val="disposicoes"/>
        <w:tabs>
          <w:tab w:val="clear" w:pos="1571"/>
          <w:tab w:val="num" w:pos="1134"/>
        </w:tabs>
        <w:ind w:left="0" w:firstLine="0"/>
      </w:pPr>
      <w:r w:rsidRPr="003675A3">
        <w:rPr>
          <w:rStyle w:val="fonte"/>
        </w:rPr>
        <w:t xml:space="preserve">A Câmara dos Deputados não se obriga a adquirir o objeto desta licitação </w:t>
      </w:r>
      <w:r w:rsidR="005A155A" w:rsidRPr="003675A3">
        <w:rPr>
          <w:rStyle w:val="fonte"/>
          <w:rFonts w:cs="Arial"/>
          <w:szCs w:val="24"/>
        </w:rPr>
        <w:t>do fornecedor registrado</w:t>
      </w:r>
      <w:r w:rsidRPr="003675A3">
        <w:rPr>
          <w:rStyle w:val="fonte"/>
        </w:rPr>
        <w:t xml:space="preserve">, podendo realizar licitação específica para </w:t>
      </w:r>
      <w:r w:rsidR="00803251" w:rsidRPr="003675A3">
        <w:rPr>
          <w:rStyle w:val="fonte"/>
        </w:rPr>
        <w:t>aquisição desse objeto</w:t>
      </w:r>
      <w:r w:rsidR="000E1475" w:rsidRPr="003675A3">
        <w:rPr>
          <w:rStyle w:val="fonte"/>
        </w:rPr>
        <w:t xml:space="preserve"> no período de vigência deste Registro de P</w:t>
      </w:r>
      <w:r w:rsidRPr="003675A3">
        <w:rPr>
          <w:rStyle w:val="fonte"/>
        </w:rPr>
        <w:t>reços, hipótese em que, em igualdade de condições, o detentor do registro terá preferência, nos termos do art. 16, § 4° do RPL e art. 8° do RSRP.</w:t>
      </w:r>
    </w:p>
    <w:p w:rsidR="00EC5658" w:rsidRPr="003675A3" w:rsidRDefault="00803251" w:rsidP="00701A4E">
      <w:pPr>
        <w:pStyle w:val="disposicoes"/>
        <w:tabs>
          <w:tab w:val="clear" w:pos="1571"/>
          <w:tab w:val="num" w:pos="1134"/>
        </w:tabs>
        <w:ind w:left="0" w:firstLine="0"/>
      </w:pPr>
      <w:r w:rsidRPr="003675A3">
        <w:rPr>
          <w:rStyle w:val="fonte"/>
        </w:rPr>
        <w:t>O fornecimento</w:t>
      </w:r>
      <w:r w:rsidR="00EC5658" w:rsidRPr="003675A3">
        <w:rPr>
          <w:rStyle w:val="fonte"/>
        </w:rPr>
        <w:t xml:space="preserve"> deverá ser efetuad</w:t>
      </w:r>
      <w:r w:rsidRPr="003675A3">
        <w:rPr>
          <w:rStyle w:val="fonte"/>
        </w:rPr>
        <w:t>o</w:t>
      </w:r>
      <w:r w:rsidR="00EC5658" w:rsidRPr="003675A3">
        <w:rPr>
          <w:rStyle w:val="fonte"/>
        </w:rPr>
        <w:t xml:space="preserve"> mediante requisições </w:t>
      </w:r>
      <w:r w:rsidR="000E1475" w:rsidRPr="003675A3">
        <w:rPr>
          <w:rStyle w:val="fonte"/>
        </w:rPr>
        <w:t xml:space="preserve">emitidas </w:t>
      </w:r>
      <w:r w:rsidR="00EC5658" w:rsidRPr="003675A3">
        <w:rPr>
          <w:rStyle w:val="fonte"/>
        </w:rPr>
        <w:t>nas condições descrita</w:t>
      </w:r>
      <w:r w:rsidR="000E1475" w:rsidRPr="003675A3">
        <w:rPr>
          <w:rStyle w:val="fonte"/>
        </w:rPr>
        <w:t>s neste Edital.</w:t>
      </w:r>
    </w:p>
    <w:p w:rsidR="008B562F" w:rsidRPr="003675A3" w:rsidRDefault="008B562F" w:rsidP="000A0E58">
      <w:pPr>
        <w:pStyle w:val="Ttulo1"/>
        <w:pBdr>
          <w:top w:val="single" w:sz="4" w:space="1" w:color="auto"/>
          <w:bottom w:val="single" w:sz="4" w:space="1" w:color="auto"/>
        </w:pBdr>
        <w:spacing w:before="120" w:after="120"/>
        <w:ind w:left="0" w:hanging="77"/>
        <w:jc w:val="both"/>
      </w:pPr>
      <w:r w:rsidRPr="003675A3">
        <w:t xml:space="preserve"> DA FORMULAÇÃO DE IMPUGNAÇÕES E </w:t>
      </w:r>
      <w:r w:rsidR="00804320" w:rsidRPr="003675A3">
        <w:t xml:space="preserve">DOS </w:t>
      </w:r>
      <w:r w:rsidRPr="003675A3">
        <w:t>PEDIDOS DE ESCLARECIMENTOS</w:t>
      </w:r>
      <w:bookmarkEnd w:id="2"/>
      <w:r w:rsidR="008B1E55" w:rsidRPr="003675A3">
        <w:fldChar w:fldCharType="begin"/>
      </w:r>
      <w:r w:rsidR="008B1E55" w:rsidRPr="003675A3">
        <w:instrText xml:space="preserve"> XE "2. DA FORMULAÇÃO DE IMPUGNAÇÕES E DOS PEDIDOS DE ESCLARECIMENTOS; </w:instrText>
      </w:r>
      <w:r w:rsidR="005143EF" w:rsidRPr="003675A3">
        <w:instrText>b</w:instrText>
      </w:r>
      <w:r w:rsidR="008B1E55" w:rsidRPr="003675A3">
        <w:instrText xml:space="preserve"> " </w:instrText>
      </w:r>
      <w:r w:rsidR="008B1E55" w:rsidRPr="003675A3">
        <w:fldChar w:fldCharType="end"/>
      </w:r>
    </w:p>
    <w:p w:rsidR="008B562F" w:rsidRPr="003675A3" w:rsidRDefault="008B562F">
      <w:pPr>
        <w:pStyle w:val="disposicoes"/>
        <w:tabs>
          <w:tab w:val="clear" w:pos="1571"/>
          <w:tab w:val="num" w:pos="1134"/>
        </w:tabs>
        <w:ind w:left="0" w:firstLine="0"/>
        <w:rPr>
          <w:lang w:val="pt-PT"/>
        </w:rPr>
      </w:pPr>
      <w:r w:rsidRPr="003675A3">
        <w:t xml:space="preserve">Até dois dias úteis antes da data fixada para abertura da sessão pública, qualquer pessoa poderá impugnar o ato convocatório do Pregão, por meio do envio da petição ao Pregoeiro exclusivamente pelo </w:t>
      </w:r>
      <w:r w:rsidR="00A819B0" w:rsidRPr="003675A3">
        <w:t>e-mail</w:t>
      </w:r>
      <w:r w:rsidRPr="003675A3">
        <w:t xml:space="preserve"> </w:t>
      </w:r>
      <w:r w:rsidR="00011E04" w:rsidRPr="003675A3">
        <w:t>cpl</w:t>
      </w:r>
      <w:r w:rsidR="00A819B0" w:rsidRPr="003675A3">
        <w:t>.dg</w:t>
      </w:r>
      <w:r w:rsidR="00011E04" w:rsidRPr="003675A3">
        <w:t>@camara.leg.br</w:t>
      </w:r>
      <w:r w:rsidRPr="003675A3">
        <w:t>.</w:t>
      </w:r>
    </w:p>
    <w:p w:rsidR="008B562F" w:rsidRPr="003675A3" w:rsidRDefault="008B562F" w:rsidP="00B87EE7">
      <w:pPr>
        <w:pStyle w:val="disposicoes"/>
        <w:numPr>
          <w:ilvl w:val="2"/>
          <w:numId w:val="8"/>
        </w:numPr>
        <w:tabs>
          <w:tab w:val="clear" w:pos="1430"/>
          <w:tab w:val="num" w:pos="1134"/>
        </w:tabs>
        <w:ind w:left="0" w:firstLine="0"/>
      </w:pPr>
      <w:r w:rsidRPr="003675A3">
        <w:t>Caberá ao Pregoeiro decidir sobre a petição, no prazo de vinte e quatro horas, contadas de seu recebimento.</w:t>
      </w:r>
    </w:p>
    <w:p w:rsidR="008B562F" w:rsidRPr="003675A3" w:rsidRDefault="008B562F" w:rsidP="00B87EE7">
      <w:pPr>
        <w:pStyle w:val="disposicoes"/>
        <w:numPr>
          <w:ilvl w:val="2"/>
          <w:numId w:val="8"/>
        </w:numPr>
        <w:tabs>
          <w:tab w:val="clear" w:pos="1430"/>
          <w:tab w:val="num" w:pos="1134"/>
        </w:tabs>
        <w:ind w:left="0" w:firstLine="0"/>
      </w:pPr>
      <w:r w:rsidRPr="003675A3">
        <w:t>Acolhida a petição contra o ato convocatório, caso advenha eventual modificação do Edital que afete a formulação das propostas, será designada nova data para a realização do certame.</w:t>
      </w:r>
    </w:p>
    <w:p w:rsidR="008B562F" w:rsidRPr="003675A3" w:rsidRDefault="008B562F">
      <w:pPr>
        <w:pStyle w:val="disposicoes"/>
        <w:tabs>
          <w:tab w:val="clear" w:pos="1571"/>
          <w:tab w:val="num" w:pos="1134"/>
        </w:tabs>
        <w:ind w:left="0" w:firstLine="0"/>
      </w:pPr>
      <w:r w:rsidRPr="003675A3">
        <w:rPr>
          <w:lang w:val="pt-PT"/>
        </w:rPr>
        <w:t xml:space="preserve">Os pedidos de esclarecimentos referentes ao Pregão deverão ser encaminhados ao Pregoeiro até três dias úteis anteriores à data fixada para abertura da sessão pública exclusivamente pelo </w:t>
      </w:r>
      <w:r w:rsidR="00A819B0" w:rsidRPr="003675A3">
        <w:rPr>
          <w:lang w:val="pt-PT"/>
        </w:rPr>
        <w:t>e-mail</w:t>
      </w:r>
      <w:r w:rsidRPr="003675A3">
        <w:rPr>
          <w:lang w:val="pt-PT"/>
        </w:rPr>
        <w:t xml:space="preserve"> </w:t>
      </w:r>
      <w:r w:rsidR="00011E04" w:rsidRPr="003675A3">
        <w:t>cpl</w:t>
      </w:r>
      <w:r w:rsidR="00A819B0" w:rsidRPr="003675A3">
        <w:t>.dg</w:t>
      </w:r>
      <w:r w:rsidR="00011E04" w:rsidRPr="003675A3">
        <w:t>@camara.leg.br.</w:t>
      </w:r>
      <w:r w:rsidRPr="003675A3">
        <w:rPr>
          <w:lang w:val="pt-PT"/>
        </w:rPr>
        <w:t xml:space="preserve"> </w:t>
      </w:r>
    </w:p>
    <w:p w:rsidR="008B562F" w:rsidRPr="003675A3" w:rsidRDefault="00114847" w:rsidP="00B87EE7">
      <w:pPr>
        <w:pStyle w:val="disposicoes"/>
        <w:numPr>
          <w:ilvl w:val="2"/>
          <w:numId w:val="8"/>
        </w:numPr>
        <w:tabs>
          <w:tab w:val="clear" w:pos="1430"/>
          <w:tab w:val="num" w:pos="1134"/>
        </w:tabs>
        <w:ind w:left="0" w:firstLine="0"/>
        <w:rPr>
          <w:sz w:val="22"/>
        </w:rPr>
      </w:pPr>
      <w:r w:rsidRPr="003675A3">
        <w:lastRenderedPageBreak/>
        <w:t xml:space="preserve">As respostas dadas aos pedidos de esclarecimentos, omitidos os nomes das consulentes, </w:t>
      </w:r>
      <w:r w:rsidRPr="003675A3">
        <w:rPr>
          <w:spacing w:val="-4"/>
          <w:lang w:val="pt-PT"/>
        </w:rPr>
        <w:t>serão disponibilizadas em campo próprio do sistema</w:t>
      </w:r>
      <w:r w:rsidRPr="003675A3">
        <w:t xml:space="preserve"> e também na página </w:t>
      </w:r>
      <w:hyperlink r:id="rId20" w:history="1">
        <w:r w:rsidR="0096241C" w:rsidRPr="003675A3">
          <w:rPr>
            <w:rStyle w:val="Hyperlink"/>
            <w:color w:val="auto"/>
            <w:sz w:val="22"/>
          </w:rPr>
          <w:t>http://www2.camara.leg.br/transparencia/licitacoes/editais/pregaoeletronico.html</w:t>
        </w:r>
      </w:hyperlink>
      <w:r w:rsidRPr="003675A3">
        <w:rPr>
          <w:sz w:val="22"/>
        </w:rPr>
        <w:t>.</w:t>
      </w:r>
    </w:p>
    <w:p w:rsidR="008B562F" w:rsidRPr="003675A3" w:rsidRDefault="00E42334" w:rsidP="000A0E58">
      <w:pPr>
        <w:pStyle w:val="Ttulo1"/>
        <w:pBdr>
          <w:top w:val="single" w:sz="4" w:space="1" w:color="auto"/>
          <w:bottom w:val="single" w:sz="4" w:space="1" w:color="auto"/>
        </w:pBdr>
        <w:spacing w:before="120" w:after="120"/>
        <w:ind w:left="0" w:hanging="77"/>
      </w:pPr>
      <w:r w:rsidRPr="003675A3">
        <w:t xml:space="preserve"> </w:t>
      </w:r>
      <w:r w:rsidR="008B562F" w:rsidRPr="003675A3">
        <w:t>DA PARTICIPAÇÃO E DOS IMPEDIMENTOS À PARTICIPAÇÃO</w:t>
      </w:r>
      <w:bookmarkEnd w:id="3"/>
      <w:r w:rsidR="008B1E55" w:rsidRPr="003675A3">
        <w:fldChar w:fldCharType="begin"/>
      </w:r>
      <w:r w:rsidR="008B1E55" w:rsidRPr="003675A3">
        <w:instrText xml:space="preserve"> XE "3. DA PARTICIPAÇÃO E DOS IMPEDIMENTOS À PARTICIPAÇÃO; </w:instrText>
      </w:r>
      <w:r w:rsidR="005143EF" w:rsidRPr="003675A3">
        <w:instrText>c</w:instrText>
      </w:r>
      <w:r w:rsidR="008B1E55" w:rsidRPr="003675A3">
        <w:instrText xml:space="preserve">" </w:instrText>
      </w:r>
      <w:r w:rsidR="008B1E55" w:rsidRPr="003675A3">
        <w:fldChar w:fldCharType="end"/>
      </w:r>
    </w:p>
    <w:p w:rsidR="005B6541" w:rsidRPr="003675A3" w:rsidRDefault="008B562F" w:rsidP="00701A4E">
      <w:pPr>
        <w:pStyle w:val="disposicoes"/>
        <w:tabs>
          <w:tab w:val="clear" w:pos="1571"/>
          <w:tab w:val="num" w:pos="1134"/>
        </w:tabs>
        <w:ind w:left="0" w:hanging="11"/>
      </w:pPr>
      <w:r w:rsidRPr="003675A3">
        <w:t xml:space="preserve">Poderão participar deste Pregão as interessadas que estiverem previamente credenciadas no Sistema de Cadastramento Unificado de Fornecedores </w:t>
      </w:r>
      <w:r w:rsidR="00FB6661" w:rsidRPr="003675A3">
        <w:t>(</w:t>
      </w:r>
      <w:r w:rsidRPr="003675A3">
        <w:t>SICAF</w:t>
      </w:r>
      <w:r w:rsidR="00FB6661" w:rsidRPr="003675A3">
        <w:t>)</w:t>
      </w:r>
      <w:r w:rsidRPr="003675A3">
        <w:t xml:space="preserve"> e perante o sistema eletrônico provido pela Secretaria de Logística e Tecnologia da Informação do Ministério do Planejamento, </w:t>
      </w:r>
      <w:r w:rsidR="00BD1ACD" w:rsidRPr="003675A3">
        <w:t>Desenvolvimento</w:t>
      </w:r>
      <w:r w:rsidRPr="003675A3">
        <w:t xml:space="preserve"> e Gestão (SLTI</w:t>
      </w:r>
      <w:r w:rsidR="00FB6661" w:rsidRPr="003675A3">
        <w:t>/MP</w:t>
      </w:r>
      <w:r w:rsidRPr="003675A3">
        <w:t xml:space="preserve">), por meio do sítio da Internet </w:t>
      </w:r>
      <w:hyperlink r:id="rId21" w:history="1">
        <w:r w:rsidR="0005772F" w:rsidRPr="003675A3">
          <w:rPr>
            <w:rStyle w:val="Hyperlink"/>
            <w:color w:val="auto"/>
          </w:rPr>
          <w:t>www.comprasgovernamentais.gov.br</w:t>
        </w:r>
      </w:hyperlink>
      <w:r w:rsidRPr="003675A3">
        <w:t>.</w:t>
      </w:r>
    </w:p>
    <w:p w:rsidR="00701A4E" w:rsidRPr="003675A3" w:rsidRDefault="008B562F" w:rsidP="00B87EE7">
      <w:pPr>
        <w:pStyle w:val="disposicoes"/>
        <w:numPr>
          <w:ilvl w:val="2"/>
          <w:numId w:val="8"/>
        </w:numPr>
        <w:tabs>
          <w:tab w:val="clear" w:pos="1430"/>
          <w:tab w:val="num" w:pos="1134"/>
        </w:tabs>
        <w:ind w:left="0" w:firstLine="0"/>
      </w:pPr>
      <w:r w:rsidRPr="003675A3">
        <w:t xml:space="preserve">Para ter acesso ao sistema eletrônico, as interessadas em participar deste Pregão deverão dispor de chave de identificação e senha pessoal, obtidas junto </w:t>
      </w:r>
      <w:r w:rsidR="00A667CD" w:rsidRPr="003675A3">
        <w:rPr>
          <w:rFonts w:cs="Arial"/>
        </w:rPr>
        <w:t>ao órgão cadastrador, onde também deverão informar-se a respeito do seu funcionamento.</w:t>
      </w:r>
    </w:p>
    <w:p w:rsidR="00701A4E" w:rsidRPr="003675A3" w:rsidRDefault="008B562F" w:rsidP="00B87EE7">
      <w:pPr>
        <w:pStyle w:val="disposicoes"/>
        <w:numPr>
          <w:ilvl w:val="2"/>
          <w:numId w:val="8"/>
        </w:numPr>
        <w:tabs>
          <w:tab w:val="clear" w:pos="1430"/>
          <w:tab w:val="num" w:pos="1134"/>
        </w:tabs>
        <w:ind w:left="0" w:firstLine="0"/>
      </w:pPr>
      <w:r w:rsidRPr="003675A3">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rsidRPr="003675A3">
        <w:t>senha, ainda que por terceiros.</w:t>
      </w:r>
    </w:p>
    <w:p w:rsidR="008B562F" w:rsidRPr="003675A3" w:rsidRDefault="008B562F" w:rsidP="00B87EE7">
      <w:pPr>
        <w:pStyle w:val="disposicoes"/>
        <w:numPr>
          <w:ilvl w:val="2"/>
          <w:numId w:val="8"/>
        </w:numPr>
        <w:tabs>
          <w:tab w:val="clear" w:pos="1430"/>
          <w:tab w:val="num" w:pos="1134"/>
          <w:tab w:val="left" w:pos="1276"/>
        </w:tabs>
        <w:ind w:left="0" w:firstLine="0"/>
      </w:pPr>
      <w:r w:rsidRPr="003675A3">
        <w:t>Serão reputadas como firmes e verdadeiras as propostas e os lances efetuados em nome da licitante.</w:t>
      </w:r>
    </w:p>
    <w:p w:rsidR="008B562F" w:rsidRPr="003675A3" w:rsidRDefault="008B562F" w:rsidP="00701A4E">
      <w:pPr>
        <w:pStyle w:val="disposicoes"/>
        <w:tabs>
          <w:tab w:val="clear" w:pos="1571"/>
          <w:tab w:val="left" w:pos="1134"/>
          <w:tab w:val="num" w:pos="1701"/>
        </w:tabs>
        <w:ind w:left="0" w:hanging="11"/>
      </w:pPr>
      <w:r w:rsidRPr="003675A3">
        <w:t>Não poderão participar deste Pregão:</w:t>
      </w:r>
    </w:p>
    <w:p w:rsidR="008B562F" w:rsidRPr="003675A3" w:rsidRDefault="008D7D59" w:rsidP="00B87EE7">
      <w:pPr>
        <w:pStyle w:val="disposicoes"/>
        <w:numPr>
          <w:ilvl w:val="0"/>
          <w:numId w:val="14"/>
        </w:numPr>
        <w:ind w:left="1418" w:hanging="284"/>
      </w:pPr>
      <w:r w:rsidRPr="003675A3">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675A3">
        <w:rPr>
          <w:rFonts w:cs="Arial"/>
          <w:szCs w:val="24"/>
        </w:rPr>
        <w:t>e inciso III do artigo 135 do R</w:t>
      </w:r>
      <w:r w:rsidR="007645B6" w:rsidRPr="003675A3">
        <w:rPr>
          <w:rFonts w:cs="Arial"/>
          <w:szCs w:val="24"/>
        </w:rPr>
        <w:t>PL</w:t>
      </w:r>
      <w:r w:rsidR="00653EEA" w:rsidRPr="003675A3">
        <w:rPr>
          <w:rFonts w:cs="Arial"/>
          <w:szCs w:val="24"/>
        </w:rPr>
        <w:t xml:space="preserve">, </w:t>
      </w:r>
      <w:r w:rsidRPr="003675A3">
        <w:rPr>
          <w:rFonts w:cs="Arial"/>
          <w:szCs w:val="24"/>
        </w:rPr>
        <w:t>durante o prazo da sanção aplicada;</w:t>
      </w:r>
    </w:p>
    <w:p w:rsidR="008D7D59" w:rsidRPr="003675A3" w:rsidRDefault="008D7D59" w:rsidP="00B87EE7">
      <w:pPr>
        <w:pStyle w:val="disposicoes"/>
        <w:numPr>
          <w:ilvl w:val="0"/>
          <w:numId w:val="14"/>
        </w:numPr>
        <w:ind w:left="1418" w:hanging="284"/>
      </w:pPr>
      <w:r w:rsidRPr="003675A3">
        <w:rPr>
          <w:rFonts w:cs="Arial"/>
          <w:szCs w:val="24"/>
        </w:rPr>
        <w:t>empresário ou sociedade empresarial impedidos de licitar e contratar com a União, conforme artigo 7º da Lei 10.520, de 2002, durante o prazo da sanção aplicada;</w:t>
      </w:r>
    </w:p>
    <w:p w:rsidR="008B562F" w:rsidRPr="003675A3" w:rsidRDefault="008B562F" w:rsidP="00B87EE7">
      <w:pPr>
        <w:pStyle w:val="disposicoes"/>
        <w:numPr>
          <w:ilvl w:val="0"/>
          <w:numId w:val="14"/>
        </w:numPr>
        <w:ind w:left="1418" w:hanging="284"/>
      </w:pPr>
      <w:r w:rsidRPr="003675A3">
        <w:t xml:space="preserve">empresário </w:t>
      </w:r>
      <w:r w:rsidR="00FA4462" w:rsidRPr="003675A3">
        <w:t xml:space="preserve">ou sociedade empresarial </w:t>
      </w:r>
      <w:r w:rsidRPr="003675A3">
        <w:t>declarado</w:t>
      </w:r>
      <w:r w:rsidR="00FA4462" w:rsidRPr="003675A3">
        <w:t>s</w:t>
      </w:r>
      <w:r w:rsidR="005428DD" w:rsidRPr="003675A3">
        <w:t xml:space="preserve"> </w:t>
      </w:r>
      <w:r w:rsidRPr="003675A3">
        <w:t>inidôneo</w:t>
      </w:r>
      <w:r w:rsidR="00FA4462" w:rsidRPr="003675A3">
        <w:t>s</w:t>
      </w:r>
      <w:r w:rsidRPr="003675A3">
        <w:t xml:space="preserve"> para licitar ou contratar com a Administração Pública, enquanto perdurarem os motivos determinantes da punição ou até que seja promovida sua reabilitação;</w:t>
      </w:r>
    </w:p>
    <w:p w:rsidR="008B562F" w:rsidRPr="003675A3" w:rsidRDefault="008B562F" w:rsidP="00B87EE7">
      <w:pPr>
        <w:pStyle w:val="disposicoes"/>
        <w:numPr>
          <w:ilvl w:val="0"/>
          <w:numId w:val="14"/>
        </w:numPr>
        <w:ind w:left="1418" w:hanging="284"/>
      </w:pPr>
      <w:r w:rsidRPr="003675A3">
        <w:t>sociedade estrangeira não autorizada a funcionar no País;</w:t>
      </w:r>
    </w:p>
    <w:p w:rsidR="008B562F" w:rsidRPr="003675A3" w:rsidRDefault="008B562F" w:rsidP="00B87EE7">
      <w:pPr>
        <w:pStyle w:val="disposicoes"/>
        <w:numPr>
          <w:ilvl w:val="0"/>
          <w:numId w:val="14"/>
        </w:numPr>
        <w:ind w:left="1418" w:hanging="284"/>
      </w:pPr>
      <w:r w:rsidRPr="003675A3">
        <w:t xml:space="preserve">empresário </w:t>
      </w:r>
      <w:r w:rsidR="00FA4462" w:rsidRPr="003675A3">
        <w:t xml:space="preserve">ou sociedade empresarial </w:t>
      </w:r>
      <w:r w:rsidRPr="003675A3">
        <w:t>cujo</w:t>
      </w:r>
      <w:r w:rsidR="00FA4462" w:rsidRPr="003675A3">
        <w:t>s</w:t>
      </w:r>
      <w:r w:rsidRPr="003675A3">
        <w:t xml:space="preserve"> estatuto ou contrato social não preveja atividade pertinente e compatível com o objeto deste Pregão;</w:t>
      </w:r>
    </w:p>
    <w:p w:rsidR="008B562F" w:rsidRPr="003675A3" w:rsidRDefault="008B562F" w:rsidP="00B87EE7">
      <w:pPr>
        <w:pStyle w:val="disposicoes"/>
        <w:numPr>
          <w:ilvl w:val="0"/>
          <w:numId w:val="14"/>
        </w:numPr>
        <w:ind w:left="1418" w:hanging="284"/>
      </w:pPr>
      <w:r w:rsidRPr="003675A3">
        <w:t xml:space="preserve">empresário </w:t>
      </w:r>
      <w:r w:rsidR="00FA4462" w:rsidRPr="003675A3">
        <w:t xml:space="preserve">ou sociedade empresarial </w:t>
      </w:r>
      <w:r w:rsidRPr="003675A3">
        <w:t>que se encontre</w:t>
      </w:r>
      <w:r w:rsidR="00FA4462" w:rsidRPr="003675A3">
        <w:t>m</w:t>
      </w:r>
      <w:r w:rsidRPr="003675A3">
        <w:t xml:space="preserve"> em processo de dissolução, falência, concordata, fusão, cisão, ou incorporação;</w:t>
      </w:r>
    </w:p>
    <w:p w:rsidR="008B562F" w:rsidRPr="003675A3" w:rsidRDefault="008B562F" w:rsidP="00B87EE7">
      <w:pPr>
        <w:pStyle w:val="disposicoes"/>
        <w:numPr>
          <w:ilvl w:val="0"/>
          <w:numId w:val="14"/>
        </w:numPr>
        <w:ind w:left="1418" w:hanging="284"/>
      </w:pPr>
      <w:r w:rsidRPr="003675A3">
        <w:t xml:space="preserve">sociedades integrantes de um mesmo grupo econômico, assim entendidas aquelas que tenham diretores, sócios ou representantes </w:t>
      </w:r>
      <w:r w:rsidRPr="003675A3">
        <w:lastRenderedPageBreak/>
        <w:t>legais comuns, ou que utilizem recursos materiais, tecnológicos ou humanos em comum, exceto se demonstrado que não agem representando interesse econômico em comum;</w:t>
      </w:r>
    </w:p>
    <w:p w:rsidR="008B562F" w:rsidRPr="003675A3" w:rsidRDefault="008B562F" w:rsidP="00B87EE7">
      <w:pPr>
        <w:pStyle w:val="disposicoes"/>
        <w:numPr>
          <w:ilvl w:val="0"/>
          <w:numId w:val="14"/>
        </w:numPr>
        <w:ind w:left="1418" w:hanging="284"/>
      </w:pPr>
      <w:r w:rsidRPr="003675A3">
        <w:t>consórcio de empresa, qualquer que seja sua forma de constituição;</w:t>
      </w:r>
    </w:p>
    <w:p w:rsidR="008B562F" w:rsidRPr="003675A3" w:rsidRDefault="008B562F" w:rsidP="00B87EE7">
      <w:pPr>
        <w:pStyle w:val="disposicoes"/>
        <w:numPr>
          <w:ilvl w:val="0"/>
          <w:numId w:val="14"/>
        </w:numPr>
        <w:ind w:left="1418" w:hanging="284"/>
      </w:pPr>
      <w:r w:rsidRPr="003675A3">
        <w:t>servidor ou parlamentar da Câmara dos Deputados.</w:t>
      </w:r>
    </w:p>
    <w:p w:rsidR="005F4B6B" w:rsidRPr="003675A3" w:rsidRDefault="005F4B6B" w:rsidP="00B87EE7">
      <w:pPr>
        <w:pStyle w:val="disposicoes"/>
        <w:numPr>
          <w:ilvl w:val="2"/>
          <w:numId w:val="8"/>
        </w:numPr>
        <w:tabs>
          <w:tab w:val="clear" w:pos="1430"/>
          <w:tab w:val="num" w:pos="1134"/>
          <w:tab w:val="left" w:pos="1276"/>
        </w:tabs>
        <w:ind w:left="0" w:firstLine="0"/>
      </w:pPr>
      <w:r w:rsidRPr="003675A3">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3675A3" w:rsidRDefault="008B562F" w:rsidP="000A0E58">
      <w:pPr>
        <w:pStyle w:val="Ttulo1"/>
        <w:pBdr>
          <w:top w:val="single" w:sz="4" w:space="1" w:color="auto"/>
          <w:bottom w:val="single" w:sz="4" w:space="1" w:color="auto"/>
        </w:pBdr>
        <w:spacing w:before="120" w:after="120"/>
        <w:ind w:left="0" w:hanging="77"/>
      </w:pPr>
      <w:bookmarkStart w:id="4" w:name="_Toc255972725"/>
      <w:r w:rsidRPr="003675A3">
        <w:t xml:space="preserve"> DA PROPOSTA</w:t>
      </w:r>
      <w:bookmarkEnd w:id="4"/>
      <w:r w:rsidR="008B1E55" w:rsidRPr="003675A3">
        <w:fldChar w:fldCharType="begin"/>
      </w:r>
      <w:r w:rsidR="008B1E55" w:rsidRPr="003675A3">
        <w:instrText xml:space="preserve"> XE "4. DA PROPOSTA; </w:instrText>
      </w:r>
      <w:r w:rsidR="005143EF" w:rsidRPr="003675A3">
        <w:instrText>d</w:instrText>
      </w:r>
      <w:r w:rsidR="008B1E55" w:rsidRPr="003675A3">
        <w:instrText xml:space="preserve"> " </w:instrText>
      </w:r>
      <w:r w:rsidR="008B1E55" w:rsidRPr="003675A3">
        <w:fldChar w:fldCharType="end"/>
      </w:r>
    </w:p>
    <w:p w:rsidR="008B562F" w:rsidRPr="003675A3" w:rsidRDefault="008B562F" w:rsidP="00DF5AE8">
      <w:pPr>
        <w:pStyle w:val="Ttulo1"/>
        <w:keepNext w:val="0"/>
        <w:numPr>
          <w:ilvl w:val="1"/>
          <w:numId w:val="5"/>
        </w:numPr>
        <w:tabs>
          <w:tab w:val="clear" w:pos="1571"/>
          <w:tab w:val="num" w:pos="1134"/>
        </w:tabs>
        <w:spacing w:before="120" w:after="120"/>
        <w:ind w:left="0" w:firstLine="0"/>
        <w:jc w:val="both"/>
      </w:pPr>
      <w:r w:rsidRPr="003675A3">
        <w:t>A proposta deve</w:t>
      </w:r>
      <w:r w:rsidR="00653EEA" w:rsidRPr="003675A3">
        <w:t>rá</w:t>
      </w:r>
      <w:r w:rsidRPr="003675A3">
        <w:t xml:space="preserve"> ser registrada no sistema até a data e o horário fixados para a</w:t>
      </w:r>
      <w:r w:rsidR="00653EEA" w:rsidRPr="003675A3">
        <w:t xml:space="preserve"> abertura da sessão pública do P</w:t>
      </w:r>
      <w:r w:rsidRPr="003675A3">
        <w:t>regão, quando</w:t>
      </w:r>
      <w:r w:rsidR="00BF378A" w:rsidRPr="003675A3">
        <w:t>,</w:t>
      </w:r>
      <w:r w:rsidRPr="003675A3">
        <w:t xml:space="preserve"> então</w:t>
      </w:r>
      <w:r w:rsidR="00BF378A" w:rsidRPr="003675A3">
        <w:t>,</w:t>
      </w:r>
      <w:r w:rsidRPr="003675A3">
        <w:t xml:space="preserve"> encerrar-se-á automaticamente a fase de recebimento de propostas.</w:t>
      </w:r>
    </w:p>
    <w:p w:rsidR="008B562F" w:rsidRPr="003675A3" w:rsidRDefault="008B562F" w:rsidP="000A0E58">
      <w:pPr>
        <w:pStyle w:val="Ttulo1"/>
        <w:keepNext w:val="0"/>
        <w:numPr>
          <w:ilvl w:val="2"/>
          <w:numId w:val="5"/>
        </w:numPr>
        <w:tabs>
          <w:tab w:val="num" w:pos="1134"/>
        </w:tabs>
        <w:spacing w:before="120" w:after="120"/>
        <w:ind w:left="0" w:firstLine="0"/>
        <w:jc w:val="both"/>
      </w:pPr>
      <w:r w:rsidRPr="003675A3">
        <w:t xml:space="preserve">A licitante deverá declarar, em campo próprio do sistema, que cumpre plenamente os requisitos de habilitação </w:t>
      </w:r>
      <w:r w:rsidR="0069473C" w:rsidRPr="003675A3">
        <w:t xml:space="preserve">exigidos neste Edital </w:t>
      </w:r>
      <w:r w:rsidRPr="003675A3">
        <w:t>e que sua proposta está em conformidade com as exigências d</w:t>
      </w:r>
      <w:r w:rsidR="0069473C" w:rsidRPr="003675A3">
        <w:t>este</w:t>
      </w:r>
      <w:r w:rsidRPr="003675A3">
        <w:t xml:space="preserve"> </w:t>
      </w:r>
      <w:r w:rsidR="00BF378A" w:rsidRPr="003675A3">
        <w:t>E</w:t>
      </w:r>
      <w:r w:rsidRPr="003675A3">
        <w:t>dital.</w:t>
      </w:r>
    </w:p>
    <w:p w:rsidR="00E44DF7" w:rsidRPr="003675A3" w:rsidRDefault="00E44DF7" w:rsidP="000A0E58">
      <w:pPr>
        <w:pStyle w:val="Ttulo1"/>
        <w:keepNext w:val="0"/>
        <w:numPr>
          <w:ilvl w:val="2"/>
          <w:numId w:val="5"/>
        </w:numPr>
        <w:tabs>
          <w:tab w:val="num" w:pos="1134"/>
        </w:tabs>
        <w:spacing w:before="120" w:after="120"/>
        <w:ind w:left="0" w:firstLine="0"/>
        <w:jc w:val="both"/>
      </w:pPr>
      <w:r w:rsidRPr="003675A3">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Pr="003675A3" w:rsidRDefault="008B562F" w:rsidP="000A0E58">
      <w:pPr>
        <w:pStyle w:val="Ttulo1"/>
        <w:keepNext w:val="0"/>
        <w:numPr>
          <w:ilvl w:val="2"/>
          <w:numId w:val="5"/>
        </w:numPr>
        <w:tabs>
          <w:tab w:val="num" w:pos="1134"/>
        </w:tabs>
        <w:spacing w:before="120" w:after="120"/>
        <w:ind w:left="0" w:firstLine="0"/>
        <w:jc w:val="both"/>
      </w:pPr>
      <w:r w:rsidRPr="003675A3">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3675A3" w:rsidRDefault="00E44DF7" w:rsidP="000A0E58">
      <w:pPr>
        <w:pStyle w:val="Ttulo1"/>
        <w:keepNext w:val="0"/>
        <w:numPr>
          <w:ilvl w:val="2"/>
          <w:numId w:val="5"/>
        </w:numPr>
        <w:tabs>
          <w:tab w:val="num" w:pos="1134"/>
        </w:tabs>
        <w:spacing w:before="120" w:after="120"/>
        <w:ind w:left="0" w:firstLine="0"/>
        <w:jc w:val="both"/>
      </w:pPr>
      <w:r w:rsidRPr="003675A3">
        <w:t xml:space="preserve">A licitante deverá declarar, em campo próprio do sistema, que a proposta apresentada para a presente licitação foi elaborada de maneira independente, de acordo com o que é estabelecido na Instrução Normativa n. 2 de 16 de setembro de 2009 da </w:t>
      </w:r>
      <w:r w:rsidRPr="003675A3">
        <w:rPr>
          <w:rStyle w:val="titulonoticia1"/>
          <w:b w:val="0"/>
          <w:color w:val="auto"/>
        </w:rPr>
        <w:t>SLTI/MP.</w:t>
      </w:r>
    </w:p>
    <w:p w:rsidR="008B562F" w:rsidRPr="003675A3" w:rsidRDefault="008B562F" w:rsidP="000A0E58">
      <w:pPr>
        <w:pStyle w:val="Ttulo1"/>
        <w:keepNext w:val="0"/>
        <w:numPr>
          <w:ilvl w:val="2"/>
          <w:numId w:val="5"/>
        </w:numPr>
        <w:tabs>
          <w:tab w:val="num" w:pos="1134"/>
        </w:tabs>
        <w:spacing w:before="120" w:after="120"/>
        <w:ind w:left="0" w:firstLine="0"/>
        <w:jc w:val="both"/>
      </w:pPr>
      <w:r w:rsidRPr="003675A3">
        <w:t>A licitante enquadrada como microempresa ou empresa de pequeno porte deverá declarar, em campo próprio do sistema, que atende aos requisitos do art. 3º da Lei Complementar 123, de 2006, para fazer jus aos benefícios previstos nessa lei.</w:t>
      </w:r>
    </w:p>
    <w:p w:rsidR="008B562F" w:rsidRPr="003675A3" w:rsidRDefault="008B562F" w:rsidP="0073778A">
      <w:pPr>
        <w:pStyle w:val="disposicoes"/>
        <w:tabs>
          <w:tab w:val="clear" w:pos="1571"/>
          <w:tab w:val="num" w:pos="1134"/>
        </w:tabs>
        <w:ind w:left="0" w:firstLine="0"/>
      </w:pPr>
      <w:bookmarkStart w:id="5" w:name="_Toc255972726"/>
      <w:r w:rsidRPr="003675A3">
        <w:t>Durante a fase de recebimento de propostas, a licitante poderá incluir, alterar ou excluir a sua proposta.</w:t>
      </w:r>
    </w:p>
    <w:p w:rsidR="00DF5AE8" w:rsidRPr="003675A3" w:rsidRDefault="00BF378A" w:rsidP="00DF5AE8">
      <w:pPr>
        <w:pStyle w:val="disposicoes"/>
        <w:tabs>
          <w:tab w:val="clear" w:pos="1571"/>
          <w:tab w:val="num" w:pos="1134"/>
        </w:tabs>
        <w:ind w:left="0" w:firstLine="0"/>
      </w:pPr>
      <w:r w:rsidRPr="003675A3">
        <w:t xml:space="preserve">O(s) preço(s) registrado(s) </w:t>
      </w:r>
      <w:r w:rsidR="008B562F" w:rsidRPr="003675A3">
        <w:t>na forma expressa no sistema eletrônico deverá</w:t>
      </w:r>
      <w:r w:rsidRPr="003675A3">
        <w:t>(ão)</w:t>
      </w:r>
      <w:r w:rsidR="008B562F" w:rsidRPr="003675A3">
        <w:t xml:space="preserve"> incluir </w:t>
      </w:r>
      <w:r w:rsidRPr="003675A3">
        <w:t xml:space="preserve">todos </w:t>
      </w:r>
      <w:r w:rsidR="008B562F" w:rsidRPr="003675A3">
        <w:t xml:space="preserve">os custos e todas as despesas, diretas e indiretas, para </w:t>
      </w:r>
      <w:r w:rsidR="00803D70" w:rsidRPr="003675A3">
        <w:t>entrega</w:t>
      </w:r>
      <w:r w:rsidR="0096241C" w:rsidRPr="003675A3">
        <w:t xml:space="preserve"> </w:t>
      </w:r>
      <w:r w:rsidR="00803251" w:rsidRPr="003675A3">
        <w:t>do</w:t>
      </w:r>
      <w:r w:rsidR="002B3BDB" w:rsidRPr="003675A3">
        <w:t xml:space="preserve"> objeto desta licitação</w:t>
      </w:r>
      <w:r w:rsidR="008B562F" w:rsidRPr="003675A3">
        <w:t xml:space="preserve"> </w:t>
      </w:r>
      <w:r w:rsidR="00653EEA" w:rsidRPr="003675A3">
        <w:t>n</w:t>
      </w:r>
      <w:r w:rsidR="002B3BDB" w:rsidRPr="003675A3">
        <w:t>a</w:t>
      </w:r>
      <w:r w:rsidR="008B562F" w:rsidRPr="003675A3">
        <w:t xml:space="preserve"> Câma</w:t>
      </w:r>
      <w:r w:rsidR="002B3BDB" w:rsidRPr="003675A3">
        <w:t>ra dos Deputados, em Brasília</w:t>
      </w:r>
      <w:r w:rsidR="00320B54" w:rsidRPr="003675A3">
        <w:t>-DF</w:t>
      </w:r>
      <w:r w:rsidR="002B3BDB" w:rsidRPr="003675A3">
        <w:t>.</w:t>
      </w:r>
    </w:p>
    <w:p w:rsidR="00DF5AE8" w:rsidRPr="003675A3" w:rsidRDefault="000E5279" w:rsidP="00B87EE7">
      <w:pPr>
        <w:pStyle w:val="disposicoes"/>
        <w:numPr>
          <w:ilvl w:val="2"/>
          <w:numId w:val="8"/>
        </w:numPr>
        <w:tabs>
          <w:tab w:val="clear" w:pos="1430"/>
          <w:tab w:val="left" w:pos="1134"/>
        </w:tabs>
        <w:ind w:left="0" w:firstLine="0"/>
      </w:pPr>
      <w:r w:rsidRPr="003675A3">
        <w:t>A</w:t>
      </w:r>
      <w:r w:rsidR="00C36B60" w:rsidRPr="003675A3">
        <w:t>s propostas devem contemplar, no mínimo, 50% (cinquenta por cento) da quantidade total do item que a licitante irá disputar, sob pena de desclassificação.</w:t>
      </w:r>
    </w:p>
    <w:p w:rsidR="008B562F" w:rsidRPr="003675A3" w:rsidRDefault="008B562F" w:rsidP="00DF5AE8">
      <w:pPr>
        <w:pStyle w:val="disposicoes"/>
        <w:tabs>
          <w:tab w:val="clear" w:pos="1571"/>
          <w:tab w:val="num" w:pos="1134"/>
        </w:tabs>
        <w:ind w:left="0" w:firstLine="0"/>
      </w:pPr>
      <w:r w:rsidRPr="003675A3">
        <w:lastRenderedPageBreak/>
        <w:t xml:space="preserve">Qualquer elemento que possa identificar a licitante importa desclassificação da proposta, sem prejuízo das sanções previstas neste </w:t>
      </w:r>
      <w:r w:rsidR="00BF378A" w:rsidRPr="003675A3">
        <w:t>E</w:t>
      </w:r>
      <w:r w:rsidRPr="003675A3">
        <w:t>dital.</w:t>
      </w:r>
    </w:p>
    <w:p w:rsidR="008B562F" w:rsidRPr="003675A3" w:rsidRDefault="00E75450" w:rsidP="00701A4E">
      <w:pPr>
        <w:pStyle w:val="Ttulo1"/>
        <w:keepNext w:val="0"/>
        <w:numPr>
          <w:ilvl w:val="1"/>
          <w:numId w:val="5"/>
        </w:numPr>
        <w:tabs>
          <w:tab w:val="clear" w:pos="1571"/>
          <w:tab w:val="num" w:pos="1134"/>
        </w:tabs>
        <w:spacing w:before="120" w:after="120"/>
        <w:ind w:left="0" w:firstLine="0"/>
        <w:jc w:val="both"/>
      </w:pPr>
      <w:r w:rsidRPr="003675A3">
        <w:t xml:space="preserve">O CNPJ da licitante utilizado para cadastramento de sua proposta deverá ser o mesmo constante da documentação apresentada ao Ministério do Planejamento, </w:t>
      </w:r>
      <w:r w:rsidR="00BD1ACD" w:rsidRPr="003675A3">
        <w:t xml:space="preserve">Desenvolvimento </w:t>
      </w:r>
      <w:r w:rsidRPr="003675A3">
        <w:t>e Gestão para registro no SICAF</w:t>
      </w:r>
      <w:r w:rsidR="00492D71" w:rsidRPr="003675A3">
        <w:t>.</w:t>
      </w:r>
    </w:p>
    <w:p w:rsidR="008B562F" w:rsidRPr="003675A3" w:rsidRDefault="00BA6716" w:rsidP="000A0E58">
      <w:pPr>
        <w:pStyle w:val="Ttulo1"/>
        <w:pBdr>
          <w:top w:val="single" w:sz="4" w:space="1" w:color="auto"/>
          <w:bottom w:val="single" w:sz="4" w:space="1" w:color="auto"/>
        </w:pBdr>
        <w:spacing w:before="120" w:after="120"/>
        <w:ind w:left="0" w:hanging="77"/>
      </w:pPr>
      <w:r w:rsidRPr="003675A3">
        <w:t xml:space="preserve"> </w:t>
      </w:r>
      <w:r w:rsidR="008B562F" w:rsidRPr="003675A3">
        <w:t>DA ABERTURA DA SESSÃO</w:t>
      </w:r>
      <w:r w:rsidR="008B1E55" w:rsidRPr="003675A3">
        <w:fldChar w:fldCharType="begin"/>
      </w:r>
      <w:r w:rsidR="008B1E55" w:rsidRPr="003675A3">
        <w:instrText xml:space="preserve"> XE "5. DA ABERTURA DA SESSÃO; </w:instrText>
      </w:r>
      <w:r w:rsidR="005143EF" w:rsidRPr="003675A3">
        <w:instrText>e</w:instrText>
      </w:r>
      <w:r w:rsidR="008B1E55" w:rsidRPr="003675A3">
        <w:instrText xml:space="preserve"> " </w:instrText>
      </w:r>
      <w:r w:rsidR="008B1E55" w:rsidRPr="003675A3">
        <w:fldChar w:fldCharType="end"/>
      </w:r>
    </w:p>
    <w:p w:rsidR="008B562F" w:rsidRPr="003675A3" w:rsidRDefault="008B562F">
      <w:pPr>
        <w:pStyle w:val="disposicoes"/>
        <w:tabs>
          <w:tab w:val="clear" w:pos="1571"/>
          <w:tab w:val="num" w:pos="1134"/>
        </w:tabs>
        <w:ind w:left="0" w:firstLine="0"/>
      </w:pPr>
      <w:r w:rsidRPr="003675A3">
        <w:t>A abertura da sessão pública deste Pregão, conduzida pelo Pregoeiro, ocorrerá na data, hora e no sítio da Internet indicados na primeira página deste Edital.</w:t>
      </w:r>
    </w:p>
    <w:p w:rsidR="008B562F" w:rsidRPr="003675A3" w:rsidRDefault="008B562F">
      <w:pPr>
        <w:pStyle w:val="disposicoes"/>
        <w:tabs>
          <w:tab w:val="clear" w:pos="1571"/>
          <w:tab w:val="num" w:pos="1134"/>
        </w:tabs>
        <w:ind w:left="0" w:firstLine="0"/>
      </w:pPr>
      <w:r w:rsidRPr="003675A3">
        <w:t>Durante a sessão pública, a comunicação entre o Pregoeiro e as licitantes ocorrerá exclusivamente mediante troca de mensagens, em campo próprio do sistema.</w:t>
      </w:r>
    </w:p>
    <w:p w:rsidR="008B562F" w:rsidRPr="003675A3" w:rsidRDefault="008B562F">
      <w:pPr>
        <w:pStyle w:val="disposicoes"/>
        <w:tabs>
          <w:tab w:val="clear" w:pos="1571"/>
          <w:tab w:val="num" w:pos="1134"/>
        </w:tabs>
        <w:ind w:left="0" w:firstLine="0"/>
      </w:pPr>
      <w:r w:rsidRPr="003675A3">
        <w:t>Cabe</w:t>
      </w:r>
      <w:r w:rsidR="00BF378A" w:rsidRPr="003675A3">
        <w:t>rá</w:t>
      </w:r>
      <w:r w:rsidRPr="003675A3">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Pr="003675A3" w:rsidRDefault="00BA6716" w:rsidP="000A0E58">
      <w:pPr>
        <w:pStyle w:val="Ttulo1"/>
        <w:pBdr>
          <w:top w:val="single" w:sz="4" w:space="1" w:color="auto"/>
          <w:bottom w:val="single" w:sz="4" w:space="1" w:color="auto"/>
        </w:pBdr>
        <w:spacing w:before="120" w:after="120"/>
        <w:ind w:left="0" w:hanging="77"/>
      </w:pPr>
      <w:r w:rsidRPr="003675A3">
        <w:t xml:space="preserve"> </w:t>
      </w:r>
      <w:r w:rsidR="008B562F" w:rsidRPr="003675A3">
        <w:t>DA CLASSIFICAÇÃO DAS PROPOSTAS</w:t>
      </w:r>
      <w:r w:rsidR="008B1E55" w:rsidRPr="003675A3">
        <w:fldChar w:fldCharType="begin"/>
      </w:r>
      <w:r w:rsidR="008B1E55" w:rsidRPr="003675A3">
        <w:instrText xml:space="preserve"> XE "6. DA CLASSIFICAÇÃO DAS PROPOSTAS; </w:instrText>
      </w:r>
      <w:r w:rsidR="005143EF" w:rsidRPr="003675A3">
        <w:instrText>f</w:instrText>
      </w:r>
      <w:r w:rsidR="008B1E55" w:rsidRPr="003675A3">
        <w:instrText xml:space="preserve"> " </w:instrText>
      </w:r>
      <w:r w:rsidR="008B1E55" w:rsidRPr="003675A3">
        <w:fldChar w:fldCharType="end"/>
      </w:r>
    </w:p>
    <w:p w:rsidR="008B562F" w:rsidRPr="003675A3" w:rsidRDefault="008B562F">
      <w:pPr>
        <w:pStyle w:val="disposicoes"/>
        <w:tabs>
          <w:tab w:val="clear" w:pos="1571"/>
          <w:tab w:val="num" w:pos="1134"/>
        </w:tabs>
        <w:ind w:left="0" w:firstLine="0"/>
      </w:pPr>
      <w:r w:rsidRPr="003675A3">
        <w:t>O Pregoeiro verificará as propostas apresentadas e desclassificará, motivadamente, aquelas que não estejam em conformidade com os requisitos estabelecidos neste Edital.</w:t>
      </w:r>
    </w:p>
    <w:p w:rsidR="008B562F" w:rsidRPr="003675A3" w:rsidRDefault="008B562F">
      <w:pPr>
        <w:pStyle w:val="disposicoes"/>
        <w:tabs>
          <w:tab w:val="clear" w:pos="1571"/>
          <w:tab w:val="num" w:pos="1134"/>
        </w:tabs>
        <w:ind w:left="0" w:firstLine="0"/>
      </w:pPr>
      <w:r w:rsidRPr="003675A3">
        <w:t xml:space="preserve">Somente as licitantes com propostas classificadas participarão da fase de lances. </w:t>
      </w:r>
    </w:p>
    <w:p w:rsidR="00982F22" w:rsidRPr="003675A3" w:rsidRDefault="008B562F">
      <w:pPr>
        <w:pStyle w:val="disposicoes"/>
        <w:tabs>
          <w:tab w:val="clear" w:pos="1571"/>
          <w:tab w:val="num" w:pos="1134"/>
        </w:tabs>
        <w:ind w:left="0" w:firstLine="0"/>
      </w:pPr>
      <w:r w:rsidRPr="003675A3">
        <w:t xml:space="preserve">O critério a ser utilizado </w:t>
      </w:r>
      <w:r w:rsidR="00BF378A" w:rsidRPr="003675A3">
        <w:t xml:space="preserve">para a classificação das propostas </w:t>
      </w:r>
      <w:r w:rsidRPr="003675A3">
        <w:t xml:space="preserve">será o de </w:t>
      </w:r>
      <w:r w:rsidRPr="003675A3">
        <w:rPr>
          <w:b/>
        </w:rPr>
        <w:t xml:space="preserve">menor preço </w:t>
      </w:r>
      <w:r w:rsidR="00982F22" w:rsidRPr="003675A3">
        <w:rPr>
          <w:b/>
        </w:rPr>
        <w:t>unitário para o item</w:t>
      </w:r>
      <w:r w:rsidR="003253B2" w:rsidRPr="003675A3">
        <w:rPr>
          <w:rStyle w:val="fonte"/>
        </w:rPr>
        <w:t>, observado, em qualquer caso, o disposto no item 9.2 do presente Edital</w:t>
      </w:r>
      <w:r w:rsidR="00982F22" w:rsidRPr="003675A3">
        <w:t>.</w:t>
      </w:r>
    </w:p>
    <w:p w:rsidR="008B562F" w:rsidRPr="003675A3" w:rsidRDefault="00E71CDE" w:rsidP="000A0E58">
      <w:pPr>
        <w:pStyle w:val="Ttulo1"/>
        <w:pBdr>
          <w:top w:val="single" w:sz="4" w:space="1" w:color="auto"/>
          <w:bottom w:val="single" w:sz="4" w:space="1" w:color="auto"/>
        </w:pBdr>
        <w:spacing w:before="120" w:after="120"/>
        <w:ind w:left="0" w:hanging="77"/>
      </w:pPr>
      <w:r w:rsidRPr="003675A3">
        <w:t xml:space="preserve"> </w:t>
      </w:r>
      <w:r w:rsidR="008B562F" w:rsidRPr="003675A3">
        <w:t>DOS LANCES</w:t>
      </w:r>
      <w:bookmarkEnd w:id="5"/>
      <w:r w:rsidR="008B1E55" w:rsidRPr="003675A3">
        <w:fldChar w:fldCharType="begin"/>
      </w:r>
      <w:r w:rsidR="008B1E55" w:rsidRPr="003675A3">
        <w:instrText xml:space="preserve"> XE "7. DOS LANCES; </w:instrText>
      </w:r>
      <w:r w:rsidR="005143EF" w:rsidRPr="003675A3">
        <w:instrText>g</w:instrText>
      </w:r>
      <w:r w:rsidR="008B1E55" w:rsidRPr="003675A3">
        <w:instrText xml:space="preserve"> " </w:instrText>
      </w:r>
      <w:r w:rsidR="008B1E55" w:rsidRPr="003675A3">
        <w:fldChar w:fldCharType="end"/>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 xml:space="preserve">Aberta a etapa competitiva, as licitantes classificadas poderão oferecer lances sucessivos para o item, </w:t>
      </w:r>
      <w:r w:rsidRPr="003675A3">
        <w:rPr>
          <w:u w:val="single"/>
        </w:rPr>
        <w:t>exclusivamente por meio do sistema eletrônico</w:t>
      </w:r>
      <w:r w:rsidRPr="003675A3">
        <w:t>, sendo imediatamente informadas, em tempo real, do seu recebimento, do horário do registro e do valor ofertado.</w:t>
      </w:r>
    </w:p>
    <w:p w:rsidR="008B562F" w:rsidRPr="003675A3" w:rsidRDefault="0061793B" w:rsidP="00701A4E">
      <w:pPr>
        <w:pStyle w:val="Ttulo1"/>
        <w:keepNext w:val="0"/>
        <w:numPr>
          <w:ilvl w:val="2"/>
          <w:numId w:val="6"/>
        </w:numPr>
        <w:tabs>
          <w:tab w:val="num" w:pos="1134"/>
        </w:tabs>
        <w:spacing w:before="120" w:after="120"/>
        <w:ind w:left="0" w:firstLine="0"/>
        <w:jc w:val="both"/>
      </w:pPr>
      <w:r w:rsidRPr="003675A3">
        <w:rPr>
          <w:rFonts w:cs="Arial"/>
          <w:szCs w:val="24"/>
        </w:rPr>
        <w:t>A licitante poder</w:t>
      </w:r>
      <w:r w:rsidR="00ED2055" w:rsidRPr="003675A3">
        <w:rPr>
          <w:rFonts w:cs="Arial"/>
          <w:szCs w:val="24"/>
        </w:rPr>
        <w:t>á</w:t>
      </w:r>
      <w:r w:rsidRPr="003675A3">
        <w:rPr>
          <w:rFonts w:cs="Arial"/>
          <w:szCs w:val="24"/>
        </w:rPr>
        <w:t xml:space="preserve"> oferecer lances sucessivos, inferiores ao último por ela ofertado e registrado no sistema.</w:t>
      </w:r>
    </w:p>
    <w:p w:rsidR="008B562F" w:rsidRPr="003675A3" w:rsidRDefault="0061793B" w:rsidP="000A0E58">
      <w:pPr>
        <w:pStyle w:val="Ttulo1"/>
        <w:keepNext w:val="0"/>
        <w:numPr>
          <w:ilvl w:val="1"/>
          <w:numId w:val="6"/>
        </w:numPr>
        <w:tabs>
          <w:tab w:val="clear" w:pos="1571"/>
          <w:tab w:val="num" w:pos="1134"/>
        </w:tabs>
        <w:spacing w:before="120" w:after="120"/>
        <w:ind w:left="0" w:firstLine="0"/>
        <w:jc w:val="both"/>
      </w:pPr>
      <w:r w:rsidRPr="003675A3">
        <w:rPr>
          <w:rFonts w:cs="Arial"/>
          <w:szCs w:val="24"/>
        </w:rPr>
        <w:t>Na ocorrência de dois ou mais lances de mesmo valor, para efeito de classificação, será considerado aquele que for recebido e registrado em primeiro lugar pelo sistema</w:t>
      </w:r>
      <w:r w:rsidR="008B562F" w:rsidRPr="003675A3">
        <w:t>.</w:t>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Não será admitida desistência de lances ofertados, sujeitando-se a licitante às sanções administrativas constantes deste Edital.</w:t>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 xml:space="preserve">Os lances apresentados e levados em consideração para efeito de julgamento serão de exclusiva e total responsabilidade da licitante, não lhe cabendo o direito de pleitear qualquer alteração. </w:t>
      </w:r>
    </w:p>
    <w:p w:rsidR="008B562F" w:rsidRPr="003675A3" w:rsidRDefault="008B562F" w:rsidP="00D32D2A">
      <w:pPr>
        <w:pStyle w:val="Ttulo1"/>
        <w:keepNext w:val="0"/>
        <w:numPr>
          <w:ilvl w:val="1"/>
          <w:numId w:val="6"/>
        </w:numPr>
        <w:tabs>
          <w:tab w:val="clear" w:pos="1571"/>
          <w:tab w:val="num" w:pos="1134"/>
        </w:tabs>
        <w:spacing w:before="120" w:after="120"/>
        <w:ind w:left="0" w:firstLine="0"/>
        <w:jc w:val="both"/>
      </w:pPr>
      <w:r w:rsidRPr="003675A3">
        <w:lastRenderedPageBreak/>
        <w:t xml:space="preserve">Durante a fase de lances, o Pregoeiro poderá excluir, justificadamente, lance cujo valor for considerado inexequível. </w:t>
      </w:r>
      <w:bookmarkStart w:id="6" w:name="_Toc255972727"/>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Se ocorrer a desconexão do Pregoeiro no decorrer da etapa de lances, e o sistema eletrônico permanecer acessível às licitantes, os lances continuarão sendo recebidos, sem prejuízo dos atos realizados.</w:t>
      </w:r>
    </w:p>
    <w:p w:rsidR="008B562F" w:rsidRPr="003675A3" w:rsidRDefault="008B562F" w:rsidP="00804174">
      <w:pPr>
        <w:pStyle w:val="Ttulo1"/>
        <w:keepNext w:val="0"/>
        <w:numPr>
          <w:ilvl w:val="2"/>
          <w:numId w:val="6"/>
        </w:numPr>
        <w:tabs>
          <w:tab w:val="clear" w:pos="1430"/>
          <w:tab w:val="num" w:pos="1134"/>
        </w:tabs>
        <w:spacing w:before="120" w:after="120"/>
        <w:ind w:left="0" w:firstLine="0"/>
        <w:jc w:val="both"/>
      </w:pPr>
      <w:r w:rsidRPr="003675A3">
        <w:t xml:space="preserve">No caso de a desconexão do Pregoeiro persistir por tempo superior a 10 (dez) minutos, a sessão do Pregão será suspensa automaticamente e terá reinício somente após comunicação expressa aos participantes no sítio </w:t>
      </w:r>
      <w:hyperlink r:id="rId22" w:history="1">
        <w:r w:rsidR="0005772F" w:rsidRPr="003675A3">
          <w:rPr>
            <w:rStyle w:val="Hyperlink"/>
            <w:color w:val="auto"/>
          </w:rPr>
          <w:t>www.comprasgovernamentais.gov.br</w:t>
        </w:r>
      </w:hyperlink>
      <w:r w:rsidRPr="003675A3">
        <w:t>.</w:t>
      </w:r>
    </w:p>
    <w:p w:rsidR="008B562F" w:rsidRPr="003675A3" w:rsidRDefault="004F4FB5" w:rsidP="000A0E58">
      <w:pPr>
        <w:pStyle w:val="Ttulo1"/>
        <w:keepNext w:val="0"/>
        <w:numPr>
          <w:ilvl w:val="1"/>
          <w:numId w:val="6"/>
        </w:numPr>
        <w:tabs>
          <w:tab w:val="clear" w:pos="1571"/>
          <w:tab w:val="num" w:pos="1134"/>
        </w:tabs>
        <w:spacing w:before="120" w:after="120"/>
        <w:ind w:left="0" w:firstLine="0"/>
        <w:jc w:val="both"/>
      </w:pPr>
      <w:r w:rsidRPr="003675A3">
        <w:t>O Pregoeiro encerrará a primeira fase da etapa de lances e informará a duração do tempo de iminência, que poderá ser de 1 a 60 minutos.</w:t>
      </w:r>
    </w:p>
    <w:p w:rsidR="008B562F" w:rsidRPr="003675A3" w:rsidRDefault="004F4FB5" w:rsidP="000A0E58">
      <w:pPr>
        <w:pStyle w:val="Ttulo1"/>
        <w:keepNext w:val="0"/>
        <w:numPr>
          <w:ilvl w:val="1"/>
          <w:numId w:val="6"/>
        </w:numPr>
        <w:tabs>
          <w:tab w:val="clear" w:pos="1571"/>
          <w:tab w:val="num" w:pos="1134"/>
        </w:tabs>
        <w:spacing w:before="120" w:after="120"/>
        <w:ind w:left="0" w:firstLine="0"/>
        <w:jc w:val="both"/>
      </w:pPr>
      <w:r w:rsidRPr="003675A3">
        <w:t>Decorrido o prazo fixado pelo Pregoeiro, terá início o período de tempo aleatoriamente determinado pelo sistema, que poderá ser de até 30 minutos, findo o qual será automaticamente encerrada a fase de lances.</w:t>
      </w:r>
    </w:p>
    <w:p w:rsidR="008B562F" w:rsidRPr="003675A3" w:rsidRDefault="008B562F" w:rsidP="000A0E58">
      <w:pPr>
        <w:pStyle w:val="Ttulo1"/>
        <w:pBdr>
          <w:top w:val="single" w:sz="4" w:space="1" w:color="auto"/>
          <w:bottom w:val="single" w:sz="4" w:space="1" w:color="auto"/>
        </w:pBdr>
        <w:spacing w:before="120" w:after="120"/>
        <w:ind w:left="0" w:hanging="77"/>
      </w:pPr>
      <w:r w:rsidRPr="003675A3">
        <w:t xml:space="preserve"> DO DIREITO DE PREFERÊNCIA E DA NEGOCIAÇÃO</w:t>
      </w:r>
      <w:bookmarkEnd w:id="6"/>
      <w:r w:rsidR="008B1E55" w:rsidRPr="003675A3">
        <w:fldChar w:fldCharType="begin"/>
      </w:r>
      <w:r w:rsidR="008B1E55" w:rsidRPr="003675A3">
        <w:instrText xml:space="preserve"> XE "8. DO DIREITO DE PREFERÊNCIA E DA NEGOCIAÇÃO; </w:instrText>
      </w:r>
      <w:r w:rsidR="005143EF" w:rsidRPr="003675A3">
        <w:instrText>h</w:instrText>
      </w:r>
      <w:r w:rsidR="008B1E55" w:rsidRPr="003675A3">
        <w:instrText xml:space="preserve">" </w:instrText>
      </w:r>
      <w:r w:rsidR="008B1E55" w:rsidRPr="003675A3">
        <w:fldChar w:fldCharType="end"/>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3675A3" w:rsidRDefault="00E75450" w:rsidP="000A0E58">
      <w:pPr>
        <w:pStyle w:val="Ttulo1"/>
        <w:keepNext w:val="0"/>
        <w:numPr>
          <w:ilvl w:val="2"/>
          <w:numId w:val="6"/>
        </w:numPr>
        <w:tabs>
          <w:tab w:val="num" w:pos="1134"/>
        </w:tabs>
        <w:spacing w:before="120" w:after="120"/>
        <w:ind w:left="0" w:firstLine="0"/>
        <w:jc w:val="both"/>
      </w:pPr>
      <w:r w:rsidRPr="003675A3">
        <w:t>A microempresa ou a empresa de pequeno porte mais bem classificada poderá, no prazo de 5 (cinco) minutos</w:t>
      </w:r>
      <w:r w:rsidR="001A76E6" w:rsidRPr="003675A3">
        <w:t>,</w:t>
      </w:r>
      <w:r w:rsidRPr="003675A3">
        <w:t xml:space="preserve"> controlados pelo Sistema, apresentar proposta de preço inferior à da licitante mais bem classificada e, se atendidas as exigências deste Edital, ser considerada vencedora.</w:t>
      </w:r>
    </w:p>
    <w:p w:rsidR="008B562F" w:rsidRPr="003675A3" w:rsidRDefault="00E75450" w:rsidP="00D32D2A">
      <w:pPr>
        <w:pStyle w:val="Ttulo1"/>
        <w:keepNext w:val="0"/>
        <w:numPr>
          <w:ilvl w:val="2"/>
          <w:numId w:val="6"/>
        </w:numPr>
        <w:tabs>
          <w:tab w:val="num" w:pos="1134"/>
        </w:tabs>
        <w:spacing w:before="120" w:after="120"/>
        <w:ind w:left="0" w:firstLine="0"/>
        <w:jc w:val="both"/>
      </w:pPr>
      <w:r w:rsidRPr="003675A3">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3675A3" w:rsidRDefault="001A76E6" w:rsidP="00325417">
      <w:pPr>
        <w:pStyle w:val="Ttulo1"/>
        <w:keepNext w:val="0"/>
        <w:numPr>
          <w:ilvl w:val="2"/>
          <w:numId w:val="6"/>
        </w:numPr>
        <w:tabs>
          <w:tab w:val="num" w:pos="1134"/>
        </w:tabs>
        <w:spacing w:before="120" w:after="120"/>
        <w:ind w:left="0" w:firstLine="0"/>
        <w:jc w:val="both"/>
      </w:pPr>
      <w:r w:rsidRPr="003675A3">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Pr="003675A3" w:rsidRDefault="008B562F" w:rsidP="000A0E58">
      <w:pPr>
        <w:pStyle w:val="Ttulo1"/>
        <w:keepNext w:val="0"/>
        <w:numPr>
          <w:ilvl w:val="2"/>
          <w:numId w:val="6"/>
        </w:numPr>
        <w:tabs>
          <w:tab w:val="num" w:pos="1134"/>
        </w:tabs>
        <w:spacing w:before="120" w:after="120"/>
        <w:ind w:left="0" w:firstLine="0"/>
        <w:jc w:val="both"/>
      </w:pPr>
      <w:r w:rsidRPr="003675A3">
        <w:t>A convocada que não apresentar proposta dentro do prazo de 5 (cinco) minutos, controlados pelo Sistema, decairá do direito previsto nos artigos 44 e 45 da Lei Complementar 123, de 2006.</w:t>
      </w:r>
    </w:p>
    <w:p w:rsidR="00553B67" w:rsidRPr="003675A3" w:rsidRDefault="00553B67" w:rsidP="000A0E58">
      <w:pPr>
        <w:pStyle w:val="Ttulo1"/>
        <w:keepNext w:val="0"/>
        <w:numPr>
          <w:ilvl w:val="2"/>
          <w:numId w:val="6"/>
        </w:numPr>
        <w:tabs>
          <w:tab w:val="num" w:pos="1134"/>
        </w:tabs>
        <w:spacing w:before="120" w:after="120"/>
        <w:ind w:left="0" w:firstLine="0"/>
        <w:jc w:val="both"/>
      </w:pPr>
      <w:r w:rsidRPr="003675A3">
        <w:t>O Pregoeiro poderá solicitar documentos que comprovem o enquadramento da licitante na categoria de microempresa ou empresa de pequeno porte.</w:t>
      </w:r>
    </w:p>
    <w:p w:rsidR="008B562F" w:rsidRPr="003675A3" w:rsidRDefault="00E75450" w:rsidP="000A0E58">
      <w:pPr>
        <w:pStyle w:val="Ttulo1"/>
        <w:keepNext w:val="0"/>
        <w:numPr>
          <w:ilvl w:val="2"/>
          <w:numId w:val="6"/>
        </w:numPr>
        <w:tabs>
          <w:tab w:val="num" w:pos="1134"/>
        </w:tabs>
        <w:spacing w:before="120" w:after="120"/>
        <w:ind w:left="0" w:firstLine="0"/>
        <w:jc w:val="both"/>
      </w:pPr>
      <w:r w:rsidRPr="003675A3">
        <w:t>Em não se confirmando a condição de vencedora à microempresa ou empresa de pequeno porte, nos termos previstos neste item, o procedimento licitatório prossegue com as demais licitantes.</w:t>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lastRenderedPageBreak/>
        <w:t xml:space="preserve">O Pregoeiro poderá encaminhar contraproposta diretamente à licitante que tenha apresentado </w:t>
      </w:r>
      <w:r w:rsidR="009403AA" w:rsidRPr="003675A3">
        <w:t xml:space="preserve">a proposta ou </w:t>
      </w:r>
      <w:r w:rsidRPr="003675A3">
        <w:t xml:space="preserve">o lance mais vantajoso, observado o critério de julgamento e o valor estimado para </w:t>
      </w:r>
      <w:r w:rsidR="0003226D" w:rsidRPr="003675A3">
        <w:t>registro</w:t>
      </w:r>
      <w:r w:rsidRPr="003675A3">
        <w:t>.</w:t>
      </w:r>
    </w:p>
    <w:p w:rsidR="008B562F" w:rsidRPr="003675A3" w:rsidRDefault="008B562F" w:rsidP="000A0E58">
      <w:pPr>
        <w:pStyle w:val="Ttulo1"/>
        <w:keepNext w:val="0"/>
        <w:numPr>
          <w:ilvl w:val="2"/>
          <w:numId w:val="6"/>
        </w:numPr>
        <w:tabs>
          <w:tab w:val="num" w:pos="1134"/>
        </w:tabs>
        <w:spacing w:before="120" w:after="120"/>
        <w:ind w:left="0" w:firstLine="0"/>
        <w:jc w:val="both"/>
      </w:pPr>
      <w:r w:rsidRPr="003675A3">
        <w:t>A negociação será realizada por meio do sistema, podendo ser acompanhada pelas demais licitantes.</w:t>
      </w:r>
    </w:p>
    <w:p w:rsidR="008B562F" w:rsidRPr="003675A3" w:rsidRDefault="008B562F" w:rsidP="000A0E58">
      <w:pPr>
        <w:pStyle w:val="Ttulo1"/>
        <w:pBdr>
          <w:top w:val="single" w:sz="4" w:space="1" w:color="auto"/>
          <w:bottom w:val="single" w:sz="4" w:space="1" w:color="auto"/>
        </w:pBdr>
        <w:spacing w:before="120" w:after="120"/>
        <w:ind w:left="0" w:hanging="77"/>
      </w:pPr>
      <w:r w:rsidRPr="003675A3">
        <w:t xml:space="preserve"> </w:t>
      </w:r>
      <w:bookmarkStart w:id="7" w:name="_Toc255972728"/>
      <w:r w:rsidRPr="003675A3">
        <w:t>DO JULGAMENTO DAS PROPOSTAS</w:t>
      </w:r>
      <w:bookmarkEnd w:id="7"/>
      <w:r w:rsidR="008B1E55" w:rsidRPr="003675A3">
        <w:fldChar w:fldCharType="begin"/>
      </w:r>
      <w:r w:rsidR="008B1E55" w:rsidRPr="003675A3">
        <w:instrText xml:space="preserve"> XE "9. DO JULGAMENTO DAS PROPOSTAS; </w:instrText>
      </w:r>
      <w:r w:rsidR="005143EF" w:rsidRPr="003675A3">
        <w:instrText>i</w:instrText>
      </w:r>
      <w:r w:rsidR="008B1E55" w:rsidRPr="003675A3">
        <w:instrText xml:space="preserve"> " </w:instrText>
      </w:r>
      <w:r w:rsidR="008B1E55" w:rsidRPr="003675A3">
        <w:fldChar w:fldCharType="end"/>
      </w:r>
    </w:p>
    <w:p w:rsidR="00D50BAA" w:rsidRPr="003675A3"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rsidRPr="003675A3">
        <w:t>A licitante classificada provisoriamente em primeiro lugar deverá encaminhar a proposta completa</w:t>
      </w:r>
      <w:r w:rsidR="008326DA" w:rsidRPr="003675A3">
        <w:t xml:space="preserve">, </w:t>
      </w:r>
      <w:r w:rsidR="008326DA" w:rsidRPr="003675A3">
        <w:rPr>
          <w:u w:val="single"/>
        </w:rPr>
        <w:t>no modelo do Anexo n. 4</w:t>
      </w:r>
      <w:r w:rsidR="008326DA" w:rsidRPr="003675A3">
        <w:t>,</w:t>
      </w:r>
      <w:r w:rsidRPr="003675A3">
        <w:t xml:space="preserve"> adequada ao último lance, no prazo</w:t>
      </w:r>
      <w:r w:rsidR="004153EB" w:rsidRPr="003675A3">
        <w:t xml:space="preserve"> a ser</w:t>
      </w:r>
      <w:r w:rsidRPr="003675A3">
        <w:t xml:space="preserve"> estabelecido pelo Pregoeiro, que não será inferior a 30 (trinta) minutos, por meio da opção “Enviar Anexo” do sistema </w:t>
      </w:r>
      <w:r w:rsidR="00CE1496" w:rsidRPr="003675A3">
        <w:t>Comprasnet</w:t>
      </w:r>
      <w:r w:rsidRPr="003675A3">
        <w:t xml:space="preserve">, </w:t>
      </w:r>
      <w:r w:rsidR="008326DA" w:rsidRPr="003675A3">
        <w:t xml:space="preserve">preferencialmente </w:t>
      </w:r>
      <w:r w:rsidRPr="003675A3">
        <w:t xml:space="preserve">em arquivo único </w:t>
      </w:r>
      <w:r w:rsidR="008326DA" w:rsidRPr="003675A3">
        <w:t>compactado</w:t>
      </w:r>
      <w:r w:rsidR="00D50BAA" w:rsidRPr="003675A3">
        <w:t>.</w:t>
      </w:r>
    </w:p>
    <w:p w:rsidR="005301C0" w:rsidRPr="003675A3" w:rsidRDefault="00A46265" w:rsidP="005301C0">
      <w:pPr>
        <w:pStyle w:val="Ttulo1"/>
        <w:keepNext w:val="0"/>
        <w:numPr>
          <w:ilvl w:val="2"/>
          <w:numId w:val="5"/>
        </w:numPr>
        <w:tabs>
          <w:tab w:val="clear" w:pos="1430"/>
          <w:tab w:val="left" w:pos="1134"/>
        </w:tabs>
        <w:spacing w:before="120" w:after="120"/>
        <w:ind w:left="0" w:firstLine="0"/>
        <w:jc w:val="both"/>
        <w:rPr>
          <w:rFonts w:cs="Arial"/>
          <w:szCs w:val="24"/>
        </w:rPr>
      </w:pPr>
      <w:r w:rsidRPr="003675A3">
        <w:rPr>
          <w:rFonts w:cs="Arial"/>
          <w:szCs w:val="24"/>
        </w:rPr>
        <w:t>Caso o Pregoeiro suspenda a sessão na fluência do prazo de envio da proposta, a contagem do referido prazo ficará suspensa até que a sessão seja reiniciada.</w:t>
      </w:r>
    </w:p>
    <w:p w:rsidR="00B51A80" w:rsidRPr="003675A3" w:rsidRDefault="00B51A80" w:rsidP="00F4543F">
      <w:pPr>
        <w:pStyle w:val="Ttulo1"/>
        <w:keepNext w:val="0"/>
        <w:numPr>
          <w:ilvl w:val="2"/>
          <w:numId w:val="5"/>
        </w:numPr>
        <w:tabs>
          <w:tab w:val="clear" w:pos="1430"/>
          <w:tab w:val="left" w:pos="1134"/>
        </w:tabs>
        <w:spacing w:before="120" w:after="120"/>
        <w:ind w:left="0" w:firstLine="0"/>
        <w:jc w:val="both"/>
      </w:pPr>
      <w:r w:rsidRPr="003675A3">
        <w:rPr>
          <w:rFonts w:cs="Arial"/>
          <w:szCs w:val="24"/>
        </w:rPr>
        <w:t>A licitante deverá informar em sua proposta o número de registro do produto junto à Agência Nacional de Vigilância Sanitária (ANVISA).</w:t>
      </w:r>
    </w:p>
    <w:p w:rsidR="00D50BAA" w:rsidRPr="003675A3" w:rsidRDefault="00B51A80" w:rsidP="00B51A80">
      <w:pPr>
        <w:pStyle w:val="Ttulo1"/>
        <w:keepNext w:val="0"/>
        <w:numPr>
          <w:ilvl w:val="0"/>
          <w:numId w:val="0"/>
        </w:numPr>
        <w:tabs>
          <w:tab w:val="left" w:pos="1134"/>
        </w:tabs>
        <w:spacing w:before="120" w:after="120"/>
        <w:jc w:val="both"/>
        <w:rPr>
          <w:rFonts w:cs="Arial"/>
          <w:szCs w:val="24"/>
        </w:rPr>
      </w:pPr>
      <w:r w:rsidRPr="003675A3">
        <w:rPr>
          <w:rFonts w:cs="Arial"/>
          <w:szCs w:val="24"/>
        </w:rPr>
        <w:t>9.1.2.1.</w:t>
      </w:r>
      <w:r w:rsidRPr="003675A3">
        <w:rPr>
          <w:rFonts w:cs="Arial"/>
          <w:szCs w:val="24"/>
        </w:rPr>
        <w:tab/>
      </w:r>
      <w:r w:rsidR="000901E2" w:rsidRPr="003675A3">
        <w:rPr>
          <w:rFonts w:cs="Arial"/>
          <w:szCs w:val="24"/>
        </w:rPr>
        <w:t>Caso o produto seja isento de registro junto à ANVISA, deverá ser apresentada a devida comprovação.</w:t>
      </w:r>
    </w:p>
    <w:p w:rsidR="00E44DF7" w:rsidRPr="003675A3" w:rsidRDefault="00E44DF7" w:rsidP="00DF5AE8">
      <w:pPr>
        <w:pStyle w:val="Ttulo1"/>
        <w:keepNext w:val="0"/>
        <w:numPr>
          <w:ilvl w:val="2"/>
          <w:numId w:val="5"/>
        </w:numPr>
        <w:tabs>
          <w:tab w:val="clear" w:pos="1430"/>
          <w:tab w:val="left" w:pos="1134"/>
        </w:tabs>
        <w:spacing w:before="120" w:after="120"/>
        <w:ind w:left="0" w:firstLine="0"/>
        <w:jc w:val="both"/>
      </w:pPr>
      <w:r w:rsidRPr="003675A3">
        <w:t>A proposta terá validade de, no mínimo, 60 (sessenta) dias, contados da data de abertura da sessão pública.</w:t>
      </w:r>
    </w:p>
    <w:p w:rsidR="00E44DF7" w:rsidRPr="003675A3" w:rsidRDefault="00E44DF7" w:rsidP="00F4543F">
      <w:pPr>
        <w:pStyle w:val="Ttulo1"/>
        <w:keepNext w:val="0"/>
        <w:numPr>
          <w:ilvl w:val="3"/>
          <w:numId w:val="5"/>
        </w:numPr>
        <w:tabs>
          <w:tab w:val="clear" w:pos="1931"/>
          <w:tab w:val="left" w:pos="1134"/>
        </w:tabs>
        <w:spacing w:before="120" w:after="120"/>
        <w:ind w:left="0" w:firstLine="0"/>
        <w:jc w:val="both"/>
      </w:pPr>
      <w:r w:rsidRPr="003675A3">
        <w:t>Decorrido o prazo de validade da proposta, sem convocação para assinatura da Ata de Registro de Preços, fica a licitante liberada do compromisso assumido.</w:t>
      </w:r>
    </w:p>
    <w:p w:rsidR="00E44DF7" w:rsidRPr="003675A3" w:rsidRDefault="00E44DF7" w:rsidP="00E44DF7">
      <w:pPr>
        <w:pStyle w:val="Ttulo1"/>
        <w:keepNext w:val="0"/>
        <w:numPr>
          <w:ilvl w:val="1"/>
          <w:numId w:val="5"/>
        </w:numPr>
        <w:tabs>
          <w:tab w:val="clear" w:pos="1571"/>
          <w:tab w:val="num" w:pos="1134"/>
        </w:tabs>
        <w:spacing w:before="120" w:after="120"/>
        <w:ind w:left="0" w:firstLine="0"/>
        <w:jc w:val="both"/>
      </w:pPr>
      <w:r w:rsidRPr="003675A3">
        <w:t>Não será considerada qualquer oferta de vantagem não prevista neste Edital, sendo ainda desclassificada a proposta que consignar preços excessivos, manifestamente inexequíveis, simbólicos, irrisórios ou de valor zero.</w:t>
      </w:r>
    </w:p>
    <w:p w:rsidR="00E44DF7" w:rsidRPr="003675A3" w:rsidRDefault="00E300BB" w:rsidP="00E44DF7">
      <w:pPr>
        <w:pStyle w:val="Ttulo1"/>
        <w:keepNext w:val="0"/>
        <w:numPr>
          <w:ilvl w:val="2"/>
          <w:numId w:val="5"/>
        </w:numPr>
        <w:tabs>
          <w:tab w:val="num" w:pos="1134"/>
        </w:tabs>
        <w:spacing w:before="120" w:after="120"/>
        <w:ind w:left="0" w:firstLine="0"/>
        <w:jc w:val="both"/>
      </w:pPr>
      <w:r w:rsidRPr="003675A3">
        <w:t>Entende-se por preço excessivo aquele que, após a fase de lances ou negociação, extrapolar os valores</w:t>
      </w:r>
      <w:r w:rsidR="00C47E68" w:rsidRPr="003675A3">
        <w:t xml:space="preserve"> unitários </w:t>
      </w:r>
      <w:r w:rsidRPr="003675A3">
        <w:t>apresentados no orçamento estimado constante deste Edital.</w:t>
      </w:r>
    </w:p>
    <w:p w:rsidR="00E44DF7" w:rsidRPr="003675A3" w:rsidRDefault="00E44DF7" w:rsidP="00593A1B">
      <w:pPr>
        <w:pStyle w:val="disposicoes"/>
        <w:numPr>
          <w:ilvl w:val="1"/>
          <w:numId w:val="5"/>
        </w:numPr>
        <w:tabs>
          <w:tab w:val="clear" w:pos="1571"/>
          <w:tab w:val="left" w:pos="1134"/>
        </w:tabs>
        <w:ind w:left="0" w:firstLine="0"/>
      </w:pPr>
      <w:r w:rsidRPr="003675A3">
        <w:t>O Pregoeiro poderá solicitar</w:t>
      </w:r>
      <w:r w:rsidR="00530138" w:rsidRPr="003675A3">
        <w:t xml:space="preserve"> </w:t>
      </w:r>
      <w:r w:rsidR="00B52E7D" w:rsidRPr="003675A3">
        <w:t>catálogos ou informações d</w:t>
      </w:r>
      <w:r w:rsidRPr="003675A3">
        <w:t xml:space="preserve">o fabricante que comprovem a perfeita adequação do objeto ofertado às exigências editalícias. </w:t>
      </w:r>
    </w:p>
    <w:p w:rsidR="00E44DF7" w:rsidRPr="003675A3" w:rsidRDefault="00E44DF7" w:rsidP="00593A1B">
      <w:pPr>
        <w:pStyle w:val="disposicoes"/>
        <w:numPr>
          <w:ilvl w:val="2"/>
          <w:numId w:val="5"/>
        </w:numPr>
        <w:tabs>
          <w:tab w:val="clear" w:pos="1430"/>
          <w:tab w:val="left" w:pos="1134"/>
        </w:tabs>
        <w:ind w:left="0" w:firstLine="0"/>
      </w:pPr>
      <w:r w:rsidRPr="003675A3">
        <w:t xml:space="preserve">Caso solicitados, os catálogos ou as informações sobre o objeto ofertado deverão ser remetidos por meio da opção “Enviar Anexo” do sistema </w:t>
      </w:r>
      <w:r w:rsidR="00CE1496" w:rsidRPr="003675A3">
        <w:t>Comprasnet</w:t>
      </w:r>
      <w:r w:rsidRPr="003675A3">
        <w:t xml:space="preserve">, </w:t>
      </w:r>
      <w:r w:rsidR="00246B01" w:rsidRPr="003675A3">
        <w:t xml:space="preserve">preferencialmente </w:t>
      </w:r>
      <w:r w:rsidRPr="003675A3">
        <w:t>em arquivo único</w:t>
      </w:r>
      <w:r w:rsidR="00246B01" w:rsidRPr="003675A3">
        <w:t xml:space="preserve"> compactado</w:t>
      </w:r>
      <w:r w:rsidRPr="003675A3">
        <w:t xml:space="preserve">, no prazo </w:t>
      </w:r>
      <w:r w:rsidR="004153EB" w:rsidRPr="003675A3">
        <w:t xml:space="preserve">a ser </w:t>
      </w:r>
      <w:r w:rsidRPr="003675A3">
        <w:t>estabelecido pelo Pregoeiro, que não será inferior a 60 (sessenta) minutos.</w:t>
      </w:r>
    </w:p>
    <w:p w:rsidR="00A46265" w:rsidRPr="003675A3" w:rsidRDefault="00A46265" w:rsidP="00325417">
      <w:pPr>
        <w:pStyle w:val="disposicoes"/>
        <w:numPr>
          <w:ilvl w:val="3"/>
          <w:numId w:val="5"/>
        </w:numPr>
        <w:tabs>
          <w:tab w:val="clear" w:pos="1931"/>
          <w:tab w:val="left" w:pos="1134"/>
        </w:tabs>
        <w:ind w:left="0" w:firstLine="0"/>
      </w:pPr>
      <w:r w:rsidRPr="003675A3">
        <w:rPr>
          <w:rFonts w:cs="Arial"/>
          <w:szCs w:val="24"/>
        </w:rPr>
        <w:t>Caso o Pregoeiro suspenda a sessão na fluência do prazo de envio dos catálogos e/ou das informações do fabricante, a contagem do referido prazo ficará suspensa até que a sessão seja reiniciada.</w:t>
      </w:r>
    </w:p>
    <w:p w:rsidR="00E44DF7" w:rsidRPr="003675A3" w:rsidRDefault="00E8756E" w:rsidP="00593A1B">
      <w:pPr>
        <w:pStyle w:val="disposicoes"/>
        <w:numPr>
          <w:ilvl w:val="2"/>
          <w:numId w:val="5"/>
        </w:numPr>
        <w:tabs>
          <w:tab w:val="clear" w:pos="1430"/>
          <w:tab w:val="left" w:pos="1134"/>
        </w:tabs>
        <w:ind w:left="0" w:firstLine="0"/>
      </w:pPr>
      <w:r w:rsidRPr="003675A3">
        <w:t xml:space="preserve">A indicação do endereço do sítio eletrônico do fabricante referente à documentação técnica apresentada poderá ser aceita, como alternativa, para fins de averiguação das especificações do objeto, desde que o </w:t>
      </w:r>
      <w:r w:rsidRPr="003675A3">
        <w:rPr>
          <w:i/>
        </w:rPr>
        <w:t>link</w:t>
      </w:r>
      <w:r w:rsidRPr="003675A3">
        <w:t xml:space="preserve"> indicado direcione </w:t>
      </w:r>
      <w:r w:rsidRPr="003675A3">
        <w:lastRenderedPageBreak/>
        <w:t xml:space="preserve">especificamente para o produto ofertado, sendo vedado </w:t>
      </w:r>
      <w:r w:rsidRPr="003675A3">
        <w:rPr>
          <w:i/>
        </w:rPr>
        <w:t xml:space="preserve">link </w:t>
      </w:r>
      <w:r w:rsidRPr="003675A3">
        <w:t>que forneça apenas a página inicial do sítio do fabricante.</w:t>
      </w:r>
    </w:p>
    <w:p w:rsidR="00E44DF7" w:rsidRPr="003675A3" w:rsidRDefault="00E44DF7" w:rsidP="00DF5AE8">
      <w:pPr>
        <w:pStyle w:val="disposicoes"/>
        <w:numPr>
          <w:ilvl w:val="1"/>
          <w:numId w:val="5"/>
        </w:numPr>
        <w:tabs>
          <w:tab w:val="clear" w:pos="1571"/>
          <w:tab w:val="left" w:pos="1134"/>
        </w:tabs>
        <w:ind w:left="0" w:firstLine="0"/>
      </w:pPr>
      <w:r w:rsidRPr="003675A3">
        <w:t>A licitante que abandonar o certame, deixando de enviar a documentação exigida neste Título, será desclassificada, sem prejuízo das sanções cabíveis.</w:t>
      </w:r>
    </w:p>
    <w:p w:rsidR="00E44DF7" w:rsidRPr="003675A3" w:rsidRDefault="00E44DF7" w:rsidP="00593A1B">
      <w:pPr>
        <w:pStyle w:val="disposicoes"/>
        <w:numPr>
          <w:ilvl w:val="1"/>
          <w:numId w:val="5"/>
        </w:numPr>
        <w:tabs>
          <w:tab w:val="clear" w:pos="1571"/>
          <w:tab w:val="left" w:pos="1134"/>
        </w:tabs>
        <w:ind w:left="0" w:firstLine="0"/>
      </w:pPr>
      <w:r w:rsidRPr="003675A3">
        <w:t xml:space="preserve">Verificar-se-á a conformidade da proposta </w:t>
      </w:r>
      <w:r w:rsidR="00D50BAA" w:rsidRPr="003675A3">
        <w:t xml:space="preserve">com as exigências do Edital, </w:t>
      </w:r>
      <w:r w:rsidRPr="003675A3">
        <w:t>em relação às especificações técnicas, ao preço final ofertado,</w:t>
      </w:r>
      <w:r w:rsidR="007251F5" w:rsidRPr="003675A3">
        <w:t xml:space="preserve"> </w:t>
      </w:r>
      <w:r w:rsidR="00A46265" w:rsidRPr="003675A3">
        <w:t>e, caso solicitado pelo Pregoeiro, aos catálogos e/ou às informações do fabricante apresentadas e às amostras apresentadas.</w:t>
      </w:r>
    </w:p>
    <w:p w:rsidR="00E44DF7" w:rsidRPr="003675A3" w:rsidRDefault="00E44DF7" w:rsidP="00593A1B">
      <w:pPr>
        <w:pStyle w:val="disposicoes"/>
        <w:numPr>
          <w:ilvl w:val="1"/>
          <w:numId w:val="5"/>
        </w:numPr>
        <w:tabs>
          <w:tab w:val="clear" w:pos="1571"/>
          <w:tab w:val="left" w:pos="1134"/>
        </w:tabs>
        <w:ind w:left="0" w:firstLine="0"/>
      </w:pPr>
      <w:r w:rsidRPr="003675A3">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Pr="003675A3" w:rsidRDefault="00E44DF7" w:rsidP="00593A1B">
      <w:pPr>
        <w:pStyle w:val="disposicoes"/>
        <w:numPr>
          <w:ilvl w:val="1"/>
          <w:numId w:val="5"/>
        </w:numPr>
        <w:tabs>
          <w:tab w:val="clear" w:pos="1571"/>
          <w:tab w:val="left" w:pos="1134"/>
        </w:tabs>
        <w:ind w:left="0" w:firstLine="0"/>
      </w:pPr>
      <w:r w:rsidRPr="003675A3">
        <w:t xml:space="preserve">Erros e omissões existentes na </w:t>
      </w:r>
      <w:r w:rsidR="00804174" w:rsidRPr="003675A3">
        <w:t>proposta</w:t>
      </w:r>
      <w:r w:rsidRPr="003675A3">
        <w:t xml:space="preserve"> de preços poderão ser retificados pela licitante, após solicitação e/ou consentimento do Pregoeiro, desde que o preço final ofertado não sofra acréscimo.</w:t>
      </w:r>
    </w:p>
    <w:p w:rsidR="00E44DF7" w:rsidRPr="003675A3" w:rsidRDefault="00E44DF7" w:rsidP="009E1168">
      <w:pPr>
        <w:pStyle w:val="disposicoes"/>
        <w:numPr>
          <w:ilvl w:val="1"/>
          <w:numId w:val="5"/>
        </w:numPr>
        <w:tabs>
          <w:tab w:val="clear" w:pos="1571"/>
          <w:tab w:val="left" w:pos="1134"/>
        </w:tabs>
        <w:ind w:left="0" w:firstLine="0"/>
      </w:pPr>
      <w:r w:rsidRPr="003675A3">
        <w:t>Toda a documentação recebida será disponibilizada eletronicamente a todos os participantes do certame.</w:t>
      </w:r>
    </w:p>
    <w:p w:rsidR="008C79AC" w:rsidRPr="003675A3" w:rsidRDefault="00E44DF7" w:rsidP="008C79AC">
      <w:pPr>
        <w:pStyle w:val="Ttulo1"/>
        <w:keepNext w:val="0"/>
        <w:numPr>
          <w:ilvl w:val="1"/>
          <w:numId w:val="5"/>
        </w:numPr>
        <w:tabs>
          <w:tab w:val="num" w:pos="1134"/>
        </w:tabs>
        <w:spacing w:before="120" w:after="120"/>
        <w:ind w:left="0" w:firstLine="0"/>
        <w:jc w:val="both"/>
      </w:pPr>
      <w:r w:rsidRPr="003675A3">
        <w:t>Concluídos os procedimentos descritos neste Título, o Pregoeiro anunciará o resultado do julgamento da proposta</w:t>
      </w:r>
      <w:r w:rsidR="00804174" w:rsidRPr="003675A3">
        <w:t>, realizado com base no critério estabelecido no item 6.3 do Edital</w:t>
      </w:r>
      <w:r w:rsidRPr="003675A3">
        <w:t>.</w:t>
      </w:r>
    </w:p>
    <w:p w:rsidR="00F42ABE" w:rsidRPr="003675A3" w:rsidRDefault="00E44DF7" w:rsidP="00F42ABE">
      <w:pPr>
        <w:pStyle w:val="disposicoes"/>
        <w:numPr>
          <w:ilvl w:val="1"/>
          <w:numId w:val="5"/>
        </w:numPr>
        <w:tabs>
          <w:tab w:val="clear" w:pos="1571"/>
          <w:tab w:val="left" w:pos="1134"/>
        </w:tabs>
        <w:ind w:left="0" w:firstLine="0"/>
      </w:pPr>
      <w:r w:rsidRPr="003675A3">
        <w:t>No caso de não aceitação da proposta, o Pregoeiro examinará a proposta ou o lance imediatamente subsequente.</w:t>
      </w:r>
    </w:p>
    <w:p w:rsidR="008B562F" w:rsidRPr="003675A3" w:rsidRDefault="008B562F" w:rsidP="000A0E58">
      <w:pPr>
        <w:pStyle w:val="Ttulo1"/>
        <w:pBdr>
          <w:top w:val="single" w:sz="4" w:space="1" w:color="auto"/>
          <w:bottom w:val="single" w:sz="4" w:space="1" w:color="auto"/>
        </w:pBdr>
        <w:spacing w:before="120" w:after="120"/>
        <w:ind w:left="0" w:hanging="77"/>
      </w:pPr>
      <w:r w:rsidRPr="003675A3">
        <w:t xml:space="preserve"> DA HABILITAÇÃO</w:t>
      </w:r>
      <w:bookmarkEnd w:id="8"/>
      <w:r w:rsidR="008B1E55" w:rsidRPr="003675A3">
        <w:fldChar w:fldCharType="begin"/>
      </w:r>
      <w:r w:rsidR="008B1E55" w:rsidRPr="003675A3">
        <w:instrText xml:space="preserve"> XE "10. DA HABILITAÇÃO; </w:instrText>
      </w:r>
      <w:r w:rsidR="005143EF" w:rsidRPr="003675A3">
        <w:instrText>j</w:instrText>
      </w:r>
      <w:r w:rsidR="008B1E55" w:rsidRPr="003675A3">
        <w:instrText xml:space="preserve">" </w:instrText>
      </w:r>
      <w:r w:rsidR="008B1E55" w:rsidRPr="003675A3">
        <w:fldChar w:fldCharType="end"/>
      </w:r>
    </w:p>
    <w:p w:rsidR="008B562F" w:rsidRPr="003675A3" w:rsidRDefault="008B562F" w:rsidP="00DF5AE8">
      <w:pPr>
        <w:pStyle w:val="Ttulo1"/>
        <w:keepNext w:val="0"/>
        <w:numPr>
          <w:ilvl w:val="1"/>
          <w:numId w:val="6"/>
        </w:numPr>
        <w:tabs>
          <w:tab w:val="clear" w:pos="1571"/>
          <w:tab w:val="num" w:pos="1134"/>
        </w:tabs>
        <w:spacing w:before="120" w:after="120"/>
        <w:ind w:left="0" w:firstLine="0"/>
        <w:jc w:val="both"/>
        <w:rPr>
          <w:rStyle w:val="fonte"/>
        </w:rPr>
      </w:pPr>
      <w:r w:rsidRPr="003675A3">
        <w:t xml:space="preserve">A habilitação da licitante será verificada </w:t>
      </w:r>
      <w:r w:rsidR="0035710E" w:rsidRPr="003675A3">
        <w:t xml:space="preserve">pelo Pregoeiro </w:t>
      </w:r>
      <w:r w:rsidRPr="003675A3">
        <w:t>por meio do SICAF (habilitação parcial) e demais documentos de que trata este Título.</w:t>
      </w:r>
    </w:p>
    <w:p w:rsidR="008B562F" w:rsidRPr="003675A3" w:rsidRDefault="008B562F" w:rsidP="009E1168">
      <w:pPr>
        <w:pStyle w:val="Ttulo1"/>
        <w:keepNext w:val="0"/>
        <w:numPr>
          <w:ilvl w:val="1"/>
          <w:numId w:val="6"/>
        </w:numPr>
        <w:tabs>
          <w:tab w:val="clear" w:pos="1571"/>
          <w:tab w:val="num" w:pos="1134"/>
        </w:tabs>
        <w:spacing w:before="120" w:after="120"/>
        <w:ind w:left="0" w:firstLine="0"/>
        <w:jc w:val="both"/>
      </w:pPr>
      <w:r w:rsidRPr="003675A3">
        <w:t>A licitante que não atender às exigências de habilitação parcial no SICAF deverá apresentar documentos que supram tais exigências.</w:t>
      </w:r>
    </w:p>
    <w:p w:rsidR="008B562F" w:rsidRPr="003675A3" w:rsidRDefault="00142D9A" w:rsidP="000A0E58">
      <w:pPr>
        <w:pStyle w:val="Ttulo1"/>
        <w:keepNext w:val="0"/>
        <w:numPr>
          <w:ilvl w:val="1"/>
          <w:numId w:val="6"/>
        </w:numPr>
        <w:tabs>
          <w:tab w:val="clear" w:pos="1571"/>
          <w:tab w:val="num" w:pos="1134"/>
        </w:tabs>
        <w:spacing w:before="120" w:after="120"/>
        <w:ind w:left="0" w:firstLine="0"/>
        <w:jc w:val="both"/>
      </w:pPr>
      <w:r w:rsidRPr="003675A3">
        <w:t xml:space="preserve">A licitante </w:t>
      </w:r>
      <w:r w:rsidR="004153EB" w:rsidRPr="003675A3">
        <w:t xml:space="preserve">classificada provisoriamente em primeiro lugar </w:t>
      </w:r>
      <w:r w:rsidRPr="003675A3">
        <w:t xml:space="preserve">deverá apresentar, no prazo </w:t>
      </w:r>
      <w:r w:rsidR="004153EB" w:rsidRPr="003675A3">
        <w:t xml:space="preserve">a ser </w:t>
      </w:r>
      <w:r w:rsidRPr="003675A3">
        <w:t xml:space="preserve">estabelecido pelo Pregoeiro, que não será inferior a </w:t>
      </w:r>
      <w:r w:rsidR="00466B16" w:rsidRPr="003675A3">
        <w:t>2 (duas) horas</w:t>
      </w:r>
      <w:r w:rsidRPr="003675A3">
        <w:t xml:space="preserve">, a seguinte documentação complementar, remetida por meio da opção “Enviar Anexo” do sistema </w:t>
      </w:r>
      <w:r w:rsidR="00CE1496" w:rsidRPr="003675A3">
        <w:t>Comprasnet</w:t>
      </w:r>
      <w:r w:rsidRPr="003675A3">
        <w:t xml:space="preserve">, </w:t>
      </w:r>
      <w:r w:rsidR="008326DA" w:rsidRPr="003675A3">
        <w:t xml:space="preserve">preferencialmente </w:t>
      </w:r>
      <w:r w:rsidRPr="003675A3">
        <w:t>em arquivo único</w:t>
      </w:r>
      <w:r w:rsidR="008326DA" w:rsidRPr="003675A3">
        <w:t xml:space="preserve"> compactado</w:t>
      </w:r>
      <w:r w:rsidRPr="003675A3">
        <w:t>:</w:t>
      </w:r>
    </w:p>
    <w:p w:rsidR="00E77AB8" w:rsidRPr="003675A3" w:rsidRDefault="00E77AB8" w:rsidP="00E77AB8">
      <w:pPr>
        <w:spacing w:before="120" w:after="120"/>
        <w:ind w:left="1134" w:hanging="283"/>
        <w:jc w:val="both"/>
        <w:rPr>
          <w:rFonts w:ascii="Arial" w:hAnsi="Arial" w:cs="Arial"/>
          <w:sz w:val="24"/>
          <w:szCs w:val="24"/>
        </w:rPr>
      </w:pPr>
      <w:r w:rsidRPr="003675A3">
        <w:rPr>
          <w:rFonts w:ascii="Arial" w:hAnsi="Arial" w:cs="Arial"/>
          <w:sz w:val="24"/>
          <w:szCs w:val="24"/>
        </w:rPr>
        <w:t>a)</w:t>
      </w:r>
      <w:r w:rsidRPr="003675A3">
        <w:rPr>
          <w:rFonts w:ascii="Arial" w:hAnsi="Arial" w:cs="Arial"/>
          <w:sz w:val="24"/>
          <w:szCs w:val="24"/>
        </w:rPr>
        <w:tab/>
        <w:t>declaração do SICAF referente à habilitação do fornecedor (situação);</w:t>
      </w:r>
    </w:p>
    <w:p w:rsidR="00E77AB8" w:rsidRPr="003675A3" w:rsidRDefault="00E77AB8" w:rsidP="00E77AB8">
      <w:pPr>
        <w:spacing w:before="120" w:after="120"/>
        <w:ind w:left="1134" w:hanging="283"/>
        <w:jc w:val="both"/>
        <w:rPr>
          <w:rFonts w:ascii="Arial" w:hAnsi="Arial" w:cs="Arial"/>
          <w:sz w:val="24"/>
          <w:szCs w:val="24"/>
        </w:rPr>
      </w:pPr>
      <w:r w:rsidRPr="003675A3">
        <w:rPr>
          <w:rFonts w:ascii="Arial" w:hAnsi="Arial" w:cs="Arial"/>
          <w:sz w:val="24"/>
          <w:szCs w:val="24"/>
        </w:rPr>
        <w:t>b)</w:t>
      </w:r>
      <w:r w:rsidRPr="003675A3">
        <w:rPr>
          <w:rFonts w:ascii="Arial" w:hAnsi="Arial" w:cs="Arial"/>
          <w:sz w:val="24"/>
          <w:szCs w:val="24"/>
        </w:rPr>
        <w:tab/>
        <w:t xml:space="preserve">os documentos que não estejam contemplados no SICAF; </w:t>
      </w:r>
      <w:r w:rsidRPr="003675A3">
        <w:rPr>
          <w:rFonts w:ascii="Arial" w:hAnsi="Arial" w:cs="Arial"/>
          <w:sz w:val="24"/>
          <w:szCs w:val="24"/>
        </w:rPr>
        <w:tab/>
      </w:r>
    </w:p>
    <w:p w:rsidR="00E77AB8" w:rsidRPr="003675A3" w:rsidRDefault="00E77AB8" w:rsidP="00E77AB8">
      <w:pPr>
        <w:spacing w:before="120" w:after="120"/>
        <w:ind w:left="1134" w:hanging="283"/>
        <w:jc w:val="both"/>
        <w:rPr>
          <w:rFonts w:ascii="Arial" w:hAnsi="Arial" w:cs="Arial"/>
          <w:sz w:val="24"/>
          <w:szCs w:val="24"/>
        </w:rPr>
      </w:pPr>
      <w:r w:rsidRPr="003675A3">
        <w:rPr>
          <w:rFonts w:ascii="Arial" w:hAnsi="Arial" w:cs="Arial"/>
          <w:sz w:val="24"/>
          <w:szCs w:val="24"/>
        </w:rPr>
        <w:t>c)</w:t>
      </w:r>
      <w:r w:rsidRPr="003675A3">
        <w:rPr>
          <w:rFonts w:ascii="Arial" w:hAnsi="Arial" w:cs="Arial"/>
          <w:sz w:val="24"/>
          <w:szCs w:val="24"/>
        </w:rPr>
        <w:tab/>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rsidR="00E77AB8" w:rsidRPr="003675A3" w:rsidRDefault="00E77AB8" w:rsidP="00E77AB8">
      <w:pPr>
        <w:spacing w:before="120" w:after="120"/>
        <w:ind w:left="1134" w:hanging="283"/>
        <w:jc w:val="both"/>
        <w:rPr>
          <w:rFonts w:ascii="Arial" w:hAnsi="Arial" w:cs="Arial"/>
          <w:sz w:val="24"/>
          <w:szCs w:val="24"/>
        </w:rPr>
      </w:pPr>
      <w:r w:rsidRPr="003675A3">
        <w:rPr>
          <w:rFonts w:ascii="Arial" w:hAnsi="Arial" w:cs="Arial"/>
          <w:sz w:val="24"/>
          <w:szCs w:val="24"/>
        </w:rPr>
        <w:lastRenderedPageBreak/>
        <w:t>c.1) as empresas que estejam em recuperação judicial ou em recuperação extrajudicial deverão apresentar a documentação exigida no subitem 3.2.1 do Título 3 do Edital;</w:t>
      </w:r>
    </w:p>
    <w:p w:rsidR="00E77AB8" w:rsidRPr="003675A3" w:rsidRDefault="00E77AB8" w:rsidP="00E77AB8">
      <w:pPr>
        <w:spacing w:before="120" w:after="120"/>
        <w:ind w:left="1134" w:hanging="283"/>
        <w:jc w:val="both"/>
        <w:rPr>
          <w:rFonts w:ascii="Arial" w:hAnsi="Arial" w:cs="Arial"/>
          <w:sz w:val="24"/>
          <w:szCs w:val="24"/>
        </w:rPr>
      </w:pPr>
      <w:r w:rsidRPr="003675A3">
        <w:rPr>
          <w:rFonts w:ascii="Arial" w:hAnsi="Arial" w:cs="Arial"/>
          <w:sz w:val="24"/>
          <w:szCs w:val="24"/>
        </w:rPr>
        <w:t>d)</w:t>
      </w:r>
      <w:r w:rsidRPr="003675A3">
        <w:rPr>
          <w:rFonts w:ascii="Arial" w:hAnsi="Arial" w:cs="Arial"/>
          <w:sz w:val="24"/>
          <w:szCs w:val="24"/>
        </w:rPr>
        <w:tab/>
        <w:t xml:space="preserve">Autorização de Funcionamento de Empresa (AFE), vigente na data da abertura da licitação, emitida pela Agência Nacional de Vigilância Sanitária (ANVISA), para comercialização de produtos para a saúde; </w:t>
      </w:r>
    </w:p>
    <w:p w:rsidR="00E77AB8" w:rsidRPr="003675A3" w:rsidRDefault="00E77AB8" w:rsidP="00E77AB8">
      <w:pPr>
        <w:spacing w:before="120" w:after="120"/>
        <w:ind w:left="1134" w:hanging="283"/>
        <w:jc w:val="both"/>
        <w:rPr>
          <w:rFonts w:ascii="Arial" w:hAnsi="Arial" w:cs="Arial"/>
          <w:sz w:val="24"/>
          <w:szCs w:val="24"/>
        </w:rPr>
      </w:pPr>
      <w:r w:rsidRPr="003675A3">
        <w:rPr>
          <w:rFonts w:ascii="Arial" w:hAnsi="Arial" w:cs="Arial"/>
          <w:sz w:val="24"/>
          <w:szCs w:val="24"/>
        </w:rPr>
        <w:t>e)</w:t>
      </w:r>
      <w:r w:rsidRPr="003675A3">
        <w:rPr>
          <w:rFonts w:ascii="Arial" w:hAnsi="Arial" w:cs="Arial"/>
          <w:sz w:val="24"/>
          <w:szCs w:val="24"/>
        </w:rPr>
        <w:tab/>
        <w:t>alvará sanitário do estabelecimento (licitante), vigente na data da abertura da licitação, emitido pela autoridade sanitária onde está localizada a empresa.</w:t>
      </w:r>
    </w:p>
    <w:p w:rsidR="008F65C9" w:rsidRPr="003675A3" w:rsidRDefault="008F65C9" w:rsidP="008C1023">
      <w:pPr>
        <w:pStyle w:val="Ttulo1"/>
        <w:keepNext w:val="0"/>
        <w:numPr>
          <w:ilvl w:val="2"/>
          <w:numId w:val="6"/>
        </w:numPr>
        <w:tabs>
          <w:tab w:val="clear" w:pos="1430"/>
          <w:tab w:val="left" w:pos="1134"/>
        </w:tabs>
        <w:spacing w:before="120" w:after="120"/>
        <w:ind w:left="0" w:firstLine="0"/>
        <w:jc w:val="both"/>
      </w:pPr>
      <w:r w:rsidRPr="003675A3">
        <w:rPr>
          <w:rFonts w:cs="Arial"/>
          <w:szCs w:val="24"/>
        </w:rPr>
        <w:t>Caso o Pregoeiro suspenda a sessão na fluência do prazo de envio da documentação complementar, a contagem do referido prazo ficará suspensa até que a sessão seja reiniciada.</w:t>
      </w:r>
    </w:p>
    <w:p w:rsidR="008B562F" w:rsidRPr="003675A3" w:rsidRDefault="008B562F" w:rsidP="00DF5AE8">
      <w:pPr>
        <w:pStyle w:val="Ttulo1"/>
        <w:keepNext w:val="0"/>
        <w:numPr>
          <w:ilvl w:val="1"/>
          <w:numId w:val="6"/>
        </w:numPr>
        <w:tabs>
          <w:tab w:val="clear" w:pos="1571"/>
          <w:tab w:val="num" w:pos="1134"/>
        </w:tabs>
        <w:spacing w:before="120" w:after="120"/>
        <w:ind w:left="0" w:firstLine="0"/>
        <w:jc w:val="both"/>
      </w:pPr>
      <w:r w:rsidRPr="003675A3">
        <w:t>O Pregoeiro poderá consultar sítios oficiais de órgãos e entidades emissores de certidões, para verificar as condições de habilitação da licitante.</w:t>
      </w:r>
    </w:p>
    <w:p w:rsidR="008B562F" w:rsidRPr="003675A3" w:rsidRDefault="008B562F" w:rsidP="0080017A">
      <w:pPr>
        <w:pStyle w:val="Ttulo1"/>
        <w:keepNext w:val="0"/>
        <w:numPr>
          <w:ilvl w:val="1"/>
          <w:numId w:val="6"/>
        </w:numPr>
        <w:tabs>
          <w:tab w:val="clear" w:pos="1571"/>
          <w:tab w:val="num" w:pos="1134"/>
        </w:tabs>
        <w:spacing w:before="120" w:after="120"/>
        <w:ind w:left="0" w:firstLine="0"/>
        <w:jc w:val="both"/>
      </w:pPr>
      <w:r w:rsidRPr="003675A3">
        <w:t xml:space="preserve">Os documentos remetidos por meio da opção “Enviar Anexo” do sistema </w:t>
      </w:r>
      <w:r w:rsidR="00CE1496" w:rsidRPr="003675A3">
        <w:t>Comprasnet</w:t>
      </w:r>
      <w:r w:rsidRPr="003675A3">
        <w:t xml:space="preserve"> poderão ser solicitados em original ou por cópia autenticada a qualquer momento. </w:t>
      </w:r>
    </w:p>
    <w:p w:rsidR="008B562F" w:rsidRPr="003675A3" w:rsidRDefault="008B562F" w:rsidP="0080017A">
      <w:pPr>
        <w:pStyle w:val="Ttulo1"/>
        <w:keepNext w:val="0"/>
        <w:numPr>
          <w:ilvl w:val="2"/>
          <w:numId w:val="6"/>
        </w:numPr>
        <w:tabs>
          <w:tab w:val="clear" w:pos="1430"/>
          <w:tab w:val="left" w:pos="1134"/>
        </w:tabs>
        <w:spacing w:before="120" w:after="120"/>
        <w:ind w:left="0" w:firstLine="0"/>
        <w:jc w:val="both"/>
      </w:pPr>
      <w:r w:rsidRPr="003675A3">
        <w:t>Nesse caso, os documentos deverão ser encaminhados, no prazo estabelecido pelo Pregoeiro, à Secretaria Executiva da Comissão Permane</w:t>
      </w:r>
      <w:r w:rsidR="00346642" w:rsidRPr="003675A3">
        <w:t>nte de Licitação, localizada no</w:t>
      </w:r>
      <w:r w:rsidR="00804174" w:rsidRPr="003675A3">
        <w:t xml:space="preserve"> endereço da Comissão citado na página 1</w:t>
      </w:r>
      <w:r w:rsidRPr="003675A3">
        <w:t>.</w:t>
      </w:r>
    </w:p>
    <w:p w:rsidR="008B562F" w:rsidRPr="003675A3" w:rsidRDefault="008B562F" w:rsidP="000A0E58">
      <w:pPr>
        <w:pStyle w:val="Ttulo1"/>
        <w:keepNext w:val="0"/>
        <w:numPr>
          <w:ilvl w:val="2"/>
          <w:numId w:val="6"/>
        </w:numPr>
        <w:tabs>
          <w:tab w:val="num" w:pos="1134"/>
        </w:tabs>
        <w:spacing w:before="120" w:after="120"/>
        <w:ind w:left="0" w:firstLine="0"/>
        <w:jc w:val="both"/>
        <w:rPr>
          <w:rStyle w:val="fonte"/>
        </w:rPr>
      </w:pPr>
      <w:r w:rsidRPr="003675A3">
        <w:t>Sob pena de inabilitação, os documentos encaminhados deverão estar em nome da licitante, com indicação</w:t>
      </w:r>
      <w:r w:rsidR="00492D71" w:rsidRPr="003675A3">
        <w:t xml:space="preserve"> do número de inscrição no CNPJ, que deverá ser o mesmo utilizado para cadastramento de sua proposta.</w:t>
      </w:r>
    </w:p>
    <w:p w:rsidR="00D138AB" w:rsidRPr="003675A3" w:rsidRDefault="00D138AB" w:rsidP="00DF5AE8">
      <w:pPr>
        <w:pStyle w:val="Ttulo1"/>
        <w:keepNext w:val="0"/>
        <w:numPr>
          <w:ilvl w:val="3"/>
          <w:numId w:val="6"/>
        </w:numPr>
        <w:tabs>
          <w:tab w:val="clear" w:pos="1931"/>
          <w:tab w:val="left" w:pos="1134"/>
        </w:tabs>
        <w:spacing w:before="120" w:after="120"/>
        <w:ind w:left="0" w:firstLine="0"/>
        <w:jc w:val="both"/>
      </w:pPr>
      <w:r w:rsidRPr="003675A3">
        <w:t>Em se tratando de filial, os documentos de habilitação jurídica e regularidade fiscal</w:t>
      </w:r>
      <w:r w:rsidR="009E68AC" w:rsidRPr="003675A3">
        <w:t xml:space="preserve"> e trabalhista</w:t>
      </w:r>
      <w:r w:rsidRPr="003675A3">
        <w:t xml:space="preserve"> deverão estar em nome da filial, </w:t>
      </w:r>
      <w:r w:rsidRPr="003675A3">
        <w:rPr>
          <w:u w:val="single"/>
        </w:rPr>
        <w:t>exceto</w:t>
      </w:r>
      <w:r w:rsidRPr="003675A3">
        <w:t xml:space="preserve"> aqueles que, pela própria natureza, são emitidos somente em nome da matriz.</w:t>
      </w:r>
    </w:p>
    <w:p w:rsidR="008B562F" w:rsidRPr="003675A3" w:rsidRDefault="008B562F" w:rsidP="000A0E58">
      <w:pPr>
        <w:pStyle w:val="Ttulo1"/>
        <w:keepNext w:val="0"/>
        <w:numPr>
          <w:ilvl w:val="2"/>
          <w:numId w:val="6"/>
        </w:numPr>
        <w:tabs>
          <w:tab w:val="num" w:pos="1134"/>
        </w:tabs>
        <w:spacing w:before="120" w:after="120"/>
        <w:ind w:left="0" w:firstLine="0"/>
        <w:jc w:val="both"/>
        <w:rPr>
          <w:rStyle w:val="fonte"/>
        </w:rPr>
      </w:pPr>
      <w:r w:rsidRPr="003675A3">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Pr="003675A3" w:rsidRDefault="008B562F" w:rsidP="000A0E58">
      <w:pPr>
        <w:pStyle w:val="Ttulo1"/>
        <w:keepNext w:val="0"/>
        <w:numPr>
          <w:ilvl w:val="2"/>
          <w:numId w:val="6"/>
        </w:numPr>
        <w:tabs>
          <w:tab w:val="num" w:pos="1134"/>
        </w:tabs>
        <w:spacing w:before="120" w:after="120"/>
        <w:ind w:left="0" w:firstLine="0"/>
        <w:jc w:val="both"/>
        <w:rPr>
          <w:rStyle w:val="fonte"/>
        </w:rPr>
      </w:pPr>
      <w:r w:rsidRPr="003675A3">
        <w:t>Documentos de procedência estrangeira, mas emitidos em língua portuguesa, também deverão ser apresentados devidamente consularizados ou registrados em cartório de títulos e documentos.</w:t>
      </w:r>
    </w:p>
    <w:p w:rsidR="00142D9A" w:rsidRPr="003675A3" w:rsidRDefault="008B562F" w:rsidP="0080017A">
      <w:pPr>
        <w:pStyle w:val="disposicoes"/>
        <w:tabs>
          <w:tab w:val="clear" w:pos="1571"/>
          <w:tab w:val="num" w:pos="1134"/>
        </w:tabs>
        <w:ind w:left="0" w:firstLine="0"/>
      </w:pPr>
      <w:r w:rsidRPr="003675A3">
        <w:t xml:space="preserve">Em se tratando de microempresa ou empresa de pequeno porte, havendo alguma restrição na comprovação de regularidade fiscal, será assegurado o prazo de </w:t>
      </w:r>
      <w:r w:rsidR="00412053" w:rsidRPr="003675A3">
        <w:t>5</w:t>
      </w:r>
      <w:r w:rsidRPr="003675A3">
        <w:t xml:space="preserve"> (</w:t>
      </w:r>
      <w:r w:rsidR="00412053" w:rsidRPr="003675A3">
        <w:t>cinco</w:t>
      </w:r>
      <w:r w:rsidRPr="003675A3">
        <w:t xml:space="preserve">) dias úteis, </w:t>
      </w:r>
      <w:r w:rsidR="005C085D" w:rsidRPr="003675A3">
        <w:t>contado da divulgação do resultado da fase de habilitação</w:t>
      </w:r>
      <w:r w:rsidR="001D7B12" w:rsidRPr="003675A3">
        <w:t>, para a regularização da documentação, a realização do pagamento ou parcelamento do débito e a emissão de eventuais certidões negativas ou positivas com efeito de certidão negativa.</w:t>
      </w:r>
    </w:p>
    <w:p w:rsidR="005C085D" w:rsidRPr="003675A3" w:rsidRDefault="005C085D" w:rsidP="00B87EE7">
      <w:pPr>
        <w:pStyle w:val="disposicoes"/>
        <w:numPr>
          <w:ilvl w:val="2"/>
          <w:numId w:val="8"/>
        </w:numPr>
        <w:tabs>
          <w:tab w:val="clear" w:pos="1430"/>
          <w:tab w:val="left" w:pos="1134"/>
        </w:tabs>
        <w:ind w:left="0" w:firstLine="0"/>
      </w:pPr>
      <w:r w:rsidRPr="003675A3">
        <w:t>Poderá ser concedida prorrogação do prazo previsto neste item 10.6, por igual período, a critério da Câmara dos Deputados, quando requerida pela licitante, mediante apresentação de justificativa.</w:t>
      </w:r>
    </w:p>
    <w:p w:rsidR="00142D9A" w:rsidRPr="003675A3" w:rsidRDefault="008B562F" w:rsidP="00B87EE7">
      <w:pPr>
        <w:pStyle w:val="disposicoes"/>
        <w:numPr>
          <w:ilvl w:val="2"/>
          <w:numId w:val="8"/>
        </w:numPr>
        <w:tabs>
          <w:tab w:val="clear" w:pos="1430"/>
          <w:tab w:val="left" w:pos="1134"/>
        </w:tabs>
        <w:ind w:left="0" w:firstLine="0"/>
      </w:pPr>
      <w:r w:rsidRPr="003675A3">
        <w:lastRenderedPageBreak/>
        <w:t>A não regularização da</w:t>
      </w:r>
      <w:r w:rsidR="00FC7DA2" w:rsidRPr="003675A3">
        <w:t xml:space="preserve"> documentação no prazo previsto</w:t>
      </w:r>
      <w:r w:rsidRPr="003675A3">
        <w:t xml:space="preserve"> implicará decadência do direito à contratação, sem prejuízo das sanções previstas neste Edital, e facultará ao Pregoeiro convocar as licitantes remanescentes, na ordem de </w:t>
      </w:r>
      <w:r w:rsidR="005C085D" w:rsidRPr="003675A3">
        <w:t>classificação, ou revogar a licitação.</w:t>
      </w:r>
    </w:p>
    <w:p w:rsidR="005D3C3F" w:rsidRPr="003675A3" w:rsidRDefault="005D3C3F" w:rsidP="0080017A">
      <w:pPr>
        <w:pStyle w:val="disposicoes"/>
        <w:numPr>
          <w:ilvl w:val="1"/>
          <w:numId w:val="5"/>
        </w:numPr>
        <w:tabs>
          <w:tab w:val="clear" w:pos="1571"/>
          <w:tab w:val="left" w:pos="1134"/>
          <w:tab w:val="left" w:pos="1418"/>
        </w:tabs>
        <w:ind w:left="0" w:firstLine="0"/>
      </w:pPr>
      <w:r w:rsidRPr="003675A3">
        <w:t>O Pregoeiro verificará, durante a fase de habilitação das empresas, além da habitual pesquisa já realizada no SICAF, a existência de registros impeditivos da contratação:</w:t>
      </w:r>
    </w:p>
    <w:p w:rsidR="005D3C3F" w:rsidRPr="003675A3" w:rsidRDefault="005D3C3F" w:rsidP="00B87EE7">
      <w:pPr>
        <w:pStyle w:val="disposicoes"/>
        <w:numPr>
          <w:ilvl w:val="0"/>
          <w:numId w:val="16"/>
        </w:numPr>
        <w:ind w:left="1418" w:hanging="284"/>
      </w:pPr>
      <w:r w:rsidRPr="003675A3">
        <w:t>no Cadastro Nacional de Empresas Inidôneas e Suspensas</w:t>
      </w:r>
      <w:r w:rsidR="009A6E3E" w:rsidRPr="003675A3">
        <w:t xml:space="preserve"> da Controladoria-Geral da União (CGU)</w:t>
      </w:r>
      <w:r w:rsidRPr="003675A3">
        <w:t>, disponível no Portal da Transparência (</w:t>
      </w:r>
      <w:hyperlink r:id="rId23" w:history="1">
        <w:r w:rsidRPr="003675A3">
          <w:rPr>
            <w:rStyle w:val="Hyperlink"/>
            <w:color w:val="auto"/>
          </w:rPr>
          <w:t>http://www.portaltransparencia.gov.br</w:t>
        </w:r>
      </w:hyperlink>
      <w:r w:rsidRPr="003675A3">
        <w:t>);</w:t>
      </w:r>
    </w:p>
    <w:p w:rsidR="005D3C3F" w:rsidRPr="003675A3" w:rsidRDefault="005D3C3F" w:rsidP="00B87EE7">
      <w:pPr>
        <w:pStyle w:val="disposicoes"/>
        <w:numPr>
          <w:ilvl w:val="0"/>
          <w:numId w:val="16"/>
        </w:numPr>
        <w:ind w:left="1418" w:hanging="284"/>
      </w:pPr>
      <w:r w:rsidRPr="003675A3">
        <w:t>por improbidade administrativa no Cadastro Nacional de Condenações Cíveis por Ato de Improbidade Administrativa, disponível no Portal do C</w:t>
      </w:r>
      <w:r w:rsidR="009A6E3E" w:rsidRPr="003675A3">
        <w:t>onselho Nacional de Justiça (C</w:t>
      </w:r>
      <w:r w:rsidRPr="003675A3">
        <w:t>NJ</w:t>
      </w:r>
      <w:r w:rsidR="009A6E3E" w:rsidRPr="003675A3">
        <w:t>)</w:t>
      </w:r>
      <w:r w:rsidRPr="003675A3">
        <w:t>;</w:t>
      </w:r>
    </w:p>
    <w:p w:rsidR="005D3C3F" w:rsidRPr="003675A3" w:rsidRDefault="005D3C3F" w:rsidP="00B87EE7">
      <w:pPr>
        <w:pStyle w:val="disposicoes"/>
        <w:numPr>
          <w:ilvl w:val="0"/>
          <w:numId w:val="16"/>
        </w:numPr>
        <w:ind w:left="1418" w:hanging="284"/>
      </w:pPr>
      <w:r w:rsidRPr="003675A3">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3675A3" w:rsidRDefault="00466B16" w:rsidP="00DF5AE8">
      <w:pPr>
        <w:pStyle w:val="disposicoes"/>
        <w:tabs>
          <w:tab w:val="clear" w:pos="1571"/>
          <w:tab w:val="left" w:pos="1134"/>
          <w:tab w:val="left" w:pos="1418"/>
        </w:tabs>
        <w:ind w:left="0" w:firstLine="0"/>
      </w:pPr>
      <w:r w:rsidRPr="003675A3">
        <w:t>O Pregoeiro verificará, no Portal da Transparência (</w:t>
      </w:r>
      <w:hyperlink r:id="rId24" w:history="1">
        <w:r w:rsidRPr="003675A3">
          <w:rPr>
            <w:rStyle w:val="Hyperlink"/>
            <w:color w:val="auto"/>
          </w:rPr>
          <w:t>http://www.portaltransparencia.gov.br</w:t>
        </w:r>
      </w:hyperlink>
      <w:r w:rsidRPr="003675A3">
        <w:t>), quando da habilitação de microempresa 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3675A3" w:rsidRDefault="008B562F" w:rsidP="0080017A">
      <w:pPr>
        <w:pStyle w:val="disposicoes"/>
        <w:tabs>
          <w:tab w:val="clear" w:pos="1571"/>
          <w:tab w:val="left" w:pos="1134"/>
          <w:tab w:val="left" w:pos="1418"/>
        </w:tabs>
        <w:ind w:left="0" w:firstLine="0"/>
      </w:pPr>
      <w:r w:rsidRPr="003675A3">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Pr="003675A3" w:rsidRDefault="008B562F" w:rsidP="000A0E58">
      <w:pPr>
        <w:pStyle w:val="Ttulo1"/>
        <w:pBdr>
          <w:top w:val="single" w:sz="4" w:space="1" w:color="auto"/>
          <w:bottom w:val="single" w:sz="4" w:space="1" w:color="auto"/>
        </w:pBdr>
        <w:spacing w:before="120" w:after="120"/>
        <w:ind w:left="0" w:hanging="77"/>
      </w:pPr>
      <w:bookmarkStart w:id="9" w:name="_Toc255972730"/>
      <w:r w:rsidRPr="003675A3">
        <w:t xml:space="preserve"> DO RECURSO E DA ADJUDICAÇÃO</w:t>
      </w:r>
      <w:bookmarkEnd w:id="9"/>
      <w:r w:rsidR="008B1E55" w:rsidRPr="003675A3">
        <w:fldChar w:fldCharType="begin"/>
      </w:r>
      <w:r w:rsidR="008B1E55" w:rsidRPr="003675A3">
        <w:instrText xml:space="preserve"> XE "11. DO RECURSO E DA ADJUDICAÇÃO; </w:instrText>
      </w:r>
      <w:r w:rsidR="005143EF" w:rsidRPr="003675A3">
        <w:instrText>k</w:instrText>
      </w:r>
      <w:r w:rsidR="008B1E55" w:rsidRPr="003675A3">
        <w:instrText xml:space="preserve"> " </w:instrText>
      </w:r>
      <w:r w:rsidR="008B1E55" w:rsidRPr="003675A3">
        <w:fldChar w:fldCharType="end"/>
      </w:r>
    </w:p>
    <w:p w:rsidR="008B562F" w:rsidRPr="003675A3" w:rsidRDefault="004153EB" w:rsidP="00DF5AE8">
      <w:pPr>
        <w:pStyle w:val="Ttulo1"/>
        <w:keepNext w:val="0"/>
        <w:numPr>
          <w:ilvl w:val="1"/>
          <w:numId w:val="6"/>
        </w:numPr>
        <w:tabs>
          <w:tab w:val="clear" w:pos="1571"/>
          <w:tab w:val="num" w:pos="1134"/>
        </w:tabs>
        <w:spacing w:before="120" w:after="120"/>
        <w:ind w:left="0" w:firstLine="0"/>
        <w:jc w:val="both"/>
        <w:rPr>
          <w:lang w:val="pt-PT"/>
        </w:rPr>
      </w:pPr>
      <w:r w:rsidRPr="003675A3">
        <w:rPr>
          <w:rFonts w:cs="Arial"/>
          <w:szCs w:val="24"/>
        </w:rPr>
        <w:t>Após a divulgação da vencedora do item</w:t>
      </w:r>
      <w:r w:rsidR="0013043A" w:rsidRPr="003675A3">
        <w:rPr>
          <w:rFonts w:cs="Arial"/>
          <w:szCs w:val="24"/>
        </w:rPr>
        <w:t xml:space="preserve">, </w:t>
      </w:r>
      <w:r w:rsidRPr="003675A3">
        <w:rPr>
          <w:rFonts w:cs="Arial"/>
          <w:szCs w:val="24"/>
        </w:rPr>
        <w:t>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3675A3" w:rsidRDefault="004153EB" w:rsidP="00D245B9">
      <w:pPr>
        <w:pStyle w:val="Ttulo1"/>
        <w:keepNext w:val="0"/>
        <w:numPr>
          <w:ilvl w:val="2"/>
          <w:numId w:val="6"/>
        </w:numPr>
        <w:tabs>
          <w:tab w:val="clear" w:pos="1430"/>
          <w:tab w:val="left" w:pos="1134"/>
        </w:tabs>
        <w:spacing w:before="120" w:after="120"/>
        <w:ind w:left="0" w:firstLine="0"/>
        <w:jc w:val="both"/>
      </w:pPr>
      <w:r w:rsidRPr="003675A3">
        <w:rPr>
          <w:rFonts w:cs="Arial"/>
          <w:szCs w:val="24"/>
        </w:rPr>
        <w:t>O Pregoeiro estabelecerá o prazo para manifestação pela intenção de interpor recurso, que não será inferior a 30 (trinta) minutos.</w:t>
      </w:r>
    </w:p>
    <w:p w:rsidR="008B562F" w:rsidRPr="003675A3" w:rsidRDefault="00553B67" w:rsidP="00D245B9">
      <w:pPr>
        <w:pStyle w:val="Ttulo1"/>
        <w:keepNext w:val="0"/>
        <w:numPr>
          <w:ilvl w:val="1"/>
          <w:numId w:val="6"/>
        </w:numPr>
        <w:tabs>
          <w:tab w:val="clear" w:pos="1571"/>
          <w:tab w:val="num" w:pos="1134"/>
        </w:tabs>
        <w:spacing w:before="120" w:after="120"/>
        <w:ind w:left="0" w:firstLine="0"/>
        <w:jc w:val="both"/>
      </w:pPr>
      <w:r w:rsidRPr="003675A3">
        <w:t>A falta de manifestação motivada pela interposição de recurso, dentro do prazo estabelecido pelo Pregoeiro, importará a decadência do direito de recorrer.</w:t>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 xml:space="preserve">O Pregoeiro examinará a intenção de recurso, </w:t>
      </w:r>
      <w:r w:rsidR="00210F47" w:rsidRPr="003675A3">
        <w:t xml:space="preserve">motivadamente, </w:t>
      </w:r>
      <w:r w:rsidRPr="003675A3">
        <w:t>aceitando-a ou rejeitando-a, em campo próprio do sistema.</w:t>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 xml:space="preserve">A licitante que tiver sua intenção de recurso aceita deverá apresentar as razões do recurso, em campo próprio do sistema, no prazo de três dias, ficando as </w:t>
      </w:r>
      <w:r w:rsidRPr="003675A3">
        <w:lastRenderedPageBreak/>
        <w:t>demais licitantes, desde logo, intimadas a apresentar cont</w:t>
      </w:r>
      <w:r w:rsidR="00BA6716" w:rsidRPr="003675A3">
        <w:t xml:space="preserve">rarrazões, também via sistema, </w:t>
      </w:r>
      <w:r w:rsidRPr="003675A3">
        <w:t>em igual prazo, que começará a correr do término do prazo da recorrente.</w:t>
      </w:r>
    </w:p>
    <w:p w:rsidR="008B562F" w:rsidRPr="003675A3" w:rsidRDefault="008B562F" w:rsidP="00804174">
      <w:pPr>
        <w:pStyle w:val="Ttulo1"/>
        <w:keepNext w:val="0"/>
        <w:numPr>
          <w:ilvl w:val="2"/>
          <w:numId w:val="6"/>
        </w:numPr>
        <w:tabs>
          <w:tab w:val="clear" w:pos="1430"/>
          <w:tab w:val="num" w:pos="1134"/>
        </w:tabs>
        <w:spacing w:before="120" w:after="120"/>
        <w:ind w:left="0" w:firstLine="0"/>
        <w:jc w:val="both"/>
        <w:rPr>
          <w:lang w:val="pt-PT"/>
        </w:rPr>
      </w:pPr>
      <w:r w:rsidRPr="003675A3">
        <w:t xml:space="preserve">Os autos do processo permanecerão com vista franqueada às interessadas na Secretaria da Comissão Permanente de Licitação, localizada no </w:t>
      </w:r>
      <w:r w:rsidR="00804174" w:rsidRPr="003675A3">
        <w:t>endereço da Comissão citado na página 1.</w:t>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 xml:space="preserve"> O recurso contra a decisão do Pregoeiro terá efeito suspensivo e o seu acolhimento importará a invalidação apenas dos atos insuscetíveis de aproveitamento.</w:t>
      </w:r>
    </w:p>
    <w:p w:rsidR="008B562F" w:rsidRPr="003675A3" w:rsidRDefault="008B562F" w:rsidP="00D245B9">
      <w:pPr>
        <w:pStyle w:val="Ttulo1"/>
        <w:keepNext w:val="0"/>
        <w:numPr>
          <w:ilvl w:val="1"/>
          <w:numId w:val="6"/>
        </w:numPr>
        <w:tabs>
          <w:tab w:val="clear" w:pos="1571"/>
          <w:tab w:val="num" w:pos="1134"/>
        </w:tabs>
        <w:spacing w:before="120" w:after="120"/>
        <w:ind w:left="0" w:firstLine="0"/>
        <w:jc w:val="both"/>
        <w:rPr>
          <w:lang w:val="pt-PT"/>
        </w:rPr>
      </w:pPr>
      <w:r w:rsidRPr="003675A3">
        <w:t xml:space="preserve">Caso não reconsidere sua decisão, o Pregoeiro submeterá o recurso devidamente informado à consideração </w:t>
      </w:r>
      <w:r w:rsidR="005C0673" w:rsidRPr="003675A3">
        <w:t xml:space="preserve">do Diretor Administrativo </w:t>
      </w:r>
      <w:r w:rsidRPr="003675A3">
        <w:t xml:space="preserve">para fins de decisão quanto </w:t>
      </w:r>
      <w:r w:rsidR="008A79A7" w:rsidRPr="003675A3">
        <w:t xml:space="preserve">ao recurso e </w:t>
      </w:r>
      <w:r w:rsidRPr="003675A3">
        <w:t>à adjudicação do objeto.</w:t>
      </w:r>
    </w:p>
    <w:p w:rsidR="000B06A5" w:rsidRPr="003675A3" w:rsidRDefault="008B562F" w:rsidP="000B06A5">
      <w:pPr>
        <w:pStyle w:val="Ttulo1"/>
        <w:keepNext w:val="0"/>
        <w:numPr>
          <w:ilvl w:val="1"/>
          <w:numId w:val="6"/>
        </w:numPr>
        <w:tabs>
          <w:tab w:val="clear" w:pos="1571"/>
          <w:tab w:val="num" w:pos="1134"/>
        </w:tabs>
        <w:spacing w:before="120" w:after="120"/>
        <w:ind w:left="0" w:firstLine="0"/>
        <w:jc w:val="both"/>
      </w:pPr>
      <w:r w:rsidRPr="003675A3">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Pr="003675A3" w:rsidRDefault="006F78AE" w:rsidP="006F78AE">
      <w:pPr>
        <w:pStyle w:val="Ttulo1"/>
        <w:keepNext w:val="0"/>
        <w:numPr>
          <w:ilvl w:val="1"/>
          <w:numId w:val="6"/>
        </w:numPr>
        <w:tabs>
          <w:tab w:val="clear" w:pos="1571"/>
          <w:tab w:val="num" w:pos="1134"/>
        </w:tabs>
        <w:spacing w:before="120" w:after="120"/>
        <w:ind w:left="0" w:firstLine="0"/>
        <w:jc w:val="both"/>
      </w:pPr>
      <w:r w:rsidRPr="003675A3">
        <w:t>O ato de adjudicação do objeto do procedimento licitatório pelo</w:t>
      </w:r>
      <w:r w:rsidRPr="003675A3">
        <w:rPr>
          <w:b/>
          <w:i/>
        </w:rPr>
        <w:t xml:space="preserve"> </w:t>
      </w:r>
      <w:r w:rsidRPr="003675A3">
        <w:t>Pregoeiro ficará sujeito à homologação do Diretor Administrativo da Câmara dos Deputados.</w:t>
      </w:r>
    </w:p>
    <w:p w:rsidR="000B06A5" w:rsidRPr="003675A3" w:rsidRDefault="006F78AE" w:rsidP="000B06A5">
      <w:pPr>
        <w:pStyle w:val="Ttulo1"/>
        <w:keepNext w:val="0"/>
        <w:numPr>
          <w:ilvl w:val="1"/>
          <w:numId w:val="6"/>
        </w:numPr>
        <w:tabs>
          <w:tab w:val="clear" w:pos="1571"/>
          <w:tab w:val="num" w:pos="1134"/>
        </w:tabs>
        <w:spacing w:before="120" w:after="120"/>
        <w:ind w:left="0" w:firstLine="0"/>
        <w:jc w:val="both"/>
      </w:pPr>
      <w:r w:rsidRPr="003675A3">
        <w:rPr>
          <w:lang w:val="pt-PT"/>
        </w:rPr>
        <w:t>Após a homologação da licitação e r</w:t>
      </w:r>
      <w:r w:rsidR="000B06A5" w:rsidRPr="003675A3">
        <w:rPr>
          <w:lang w:val="pt-PT"/>
        </w:rPr>
        <w:t>espeitada a ordem de classificação, ser</w:t>
      </w:r>
      <w:r w:rsidR="00541D9D" w:rsidRPr="003675A3">
        <w:rPr>
          <w:lang w:val="pt-PT"/>
        </w:rPr>
        <w:t>á</w:t>
      </w:r>
      <w:r w:rsidR="000B06A5" w:rsidRPr="003675A3">
        <w:rPr>
          <w:lang w:val="pt-PT"/>
        </w:rPr>
        <w:t xml:space="preserve"> incluído na Ata de Registro de Preços, como anexo, o registro das licitantes que aceitarem </w:t>
      </w:r>
      <w:r w:rsidR="000B06A5" w:rsidRPr="003675A3">
        <w:rPr>
          <w:szCs w:val="24"/>
          <w:lang w:val="pt-PT"/>
        </w:rPr>
        <w:t>cotar os bens</w:t>
      </w:r>
      <w:r w:rsidR="000B06A5" w:rsidRPr="003675A3">
        <w:rPr>
          <w:b/>
          <w:szCs w:val="24"/>
          <w:lang w:val="pt-PT"/>
        </w:rPr>
        <w:t xml:space="preserve"> </w:t>
      </w:r>
      <w:r w:rsidR="000B06A5" w:rsidRPr="003675A3">
        <w:rPr>
          <w:lang w:val="pt-PT"/>
        </w:rPr>
        <w:t>objeto do presente Pregão com preços iguais aos da licitante vencedora, observado o disposto no Anexo n. 2.</w:t>
      </w:r>
    </w:p>
    <w:p w:rsidR="00D219EB" w:rsidRPr="003675A3" w:rsidRDefault="00D219EB" w:rsidP="00D219EB">
      <w:pPr>
        <w:pStyle w:val="Ttulo1"/>
        <w:numPr>
          <w:ilvl w:val="0"/>
          <w:numId w:val="0"/>
        </w:numPr>
        <w:pBdr>
          <w:top w:val="single" w:sz="4" w:space="1" w:color="auto"/>
          <w:bottom w:val="single" w:sz="4" w:space="1" w:color="auto"/>
        </w:pBdr>
        <w:spacing w:before="120" w:after="120"/>
      </w:pPr>
      <w:r w:rsidRPr="003675A3">
        <w:t>12. DO ENCAMINHAMENTO DE DOCUMENTAÇÃO ORIGINAL</w:t>
      </w:r>
      <w:r w:rsidRPr="003675A3">
        <w:fldChar w:fldCharType="begin"/>
      </w:r>
      <w:r w:rsidRPr="003675A3">
        <w:instrText xml:space="preserve"> XE "12. DO ENCAMINHAMENTO D</w:instrText>
      </w:r>
      <w:r w:rsidR="003413AE" w:rsidRPr="003675A3">
        <w:instrText>E</w:instrText>
      </w:r>
      <w:r w:rsidRPr="003675A3">
        <w:instrText xml:space="preserve"> DOCUMENTAÇÃO ORIGINAL; l " </w:instrText>
      </w:r>
      <w:r w:rsidRPr="003675A3">
        <w:fldChar w:fldCharType="end"/>
      </w:r>
    </w:p>
    <w:p w:rsidR="00D219EB" w:rsidRPr="003675A3" w:rsidRDefault="00D219EB" w:rsidP="00D219EB">
      <w:pPr>
        <w:pStyle w:val="Ttulo1"/>
        <w:keepNext w:val="0"/>
        <w:numPr>
          <w:ilvl w:val="0"/>
          <w:numId w:val="0"/>
        </w:numPr>
        <w:tabs>
          <w:tab w:val="num" w:pos="1134"/>
        </w:tabs>
        <w:spacing w:before="120" w:after="120"/>
        <w:jc w:val="both"/>
      </w:pPr>
      <w:r w:rsidRPr="003675A3">
        <w:t xml:space="preserve">12.1.  </w:t>
      </w:r>
      <w:r w:rsidRPr="003675A3">
        <w:tab/>
        <w:t xml:space="preserve">Após o encerramento da sessão do Pregão, </w:t>
      </w:r>
      <w:r w:rsidRPr="003675A3">
        <w:rPr>
          <w:b/>
          <w:u w:val="single"/>
        </w:rPr>
        <w:t>caso solicitado pelo Pregoeiro</w:t>
      </w:r>
      <w:r w:rsidRPr="003675A3">
        <w:t xml:space="preserve">, a licitante vencedora deverá encaminhar em original ou por cópia autenticada, a documentação técnica e/ou os documentos exigidos para habilitação. </w:t>
      </w:r>
    </w:p>
    <w:p w:rsidR="0069473C" w:rsidRPr="003675A3" w:rsidRDefault="00D219EB" w:rsidP="00D219EB">
      <w:pPr>
        <w:pStyle w:val="disposicoes"/>
        <w:numPr>
          <w:ilvl w:val="0"/>
          <w:numId w:val="0"/>
        </w:numPr>
        <w:tabs>
          <w:tab w:val="left" w:pos="1134"/>
          <w:tab w:val="left" w:pos="1276"/>
        </w:tabs>
      </w:pPr>
      <w:r w:rsidRPr="003675A3">
        <w:t xml:space="preserve">12.2.  </w:t>
      </w:r>
      <w:r w:rsidRPr="003675A3">
        <w:tab/>
        <w:t>Os originais ou as cópias autenticadas eventualmente solicitados deverão ser enviados à Secretaria da Comissão Permanente de Licitação da Câmara dos Deputados, localizada no endereço da Comissão citado na página 1, no prazo de três dias úteis, contados da data da adjudicação.</w:t>
      </w:r>
    </w:p>
    <w:p w:rsidR="008B562F" w:rsidRPr="003675A3" w:rsidRDefault="00E44DF7" w:rsidP="00B87EE7">
      <w:pPr>
        <w:pStyle w:val="Ttulo1"/>
        <w:numPr>
          <w:ilvl w:val="0"/>
          <w:numId w:val="26"/>
        </w:numPr>
        <w:pBdr>
          <w:top w:val="single" w:sz="4" w:space="1" w:color="auto"/>
          <w:bottom w:val="single" w:sz="4" w:space="1" w:color="auto"/>
        </w:pBdr>
        <w:spacing w:before="120" w:after="120"/>
        <w:ind w:left="0" w:firstLine="0"/>
      </w:pPr>
      <w:bookmarkStart w:id="10" w:name="_Toc255972732"/>
      <w:r w:rsidRPr="003675A3">
        <w:t xml:space="preserve"> </w:t>
      </w:r>
      <w:r w:rsidR="008B562F" w:rsidRPr="003675A3">
        <w:t>DAS DISPOSIÇÕES GERAIS</w:t>
      </w:r>
      <w:bookmarkEnd w:id="10"/>
      <w:r w:rsidR="00B15A23" w:rsidRPr="003675A3">
        <w:fldChar w:fldCharType="begin"/>
      </w:r>
      <w:r w:rsidR="00B15A23" w:rsidRPr="003675A3">
        <w:instrText xml:space="preserve"> XE "13. DAS DISPOSIÇÕES GERAIS; </w:instrText>
      </w:r>
      <w:r w:rsidR="005143EF" w:rsidRPr="003675A3">
        <w:instrText>m</w:instrText>
      </w:r>
      <w:r w:rsidR="00B15A23" w:rsidRPr="003675A3">
        <w:instrText xml:space="preserve">" </w:instrText>
      </w:r>
      <w:r w:rsidR="00B15A23" w:rsidRPr="003675A3">
        <w:fldChar w:fldCharType="end"/>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Pr="003675A3" w:rsidRDefault="008B562F" w:rsidP="00D245B9">
      <w:pPr>
        <w:pStyle w:val="Ttulo1"/>
        <w:keepNext w:val="0"/>
        <w:numPr>
          <w:ilvl w:val="2"/>
          <w:numId w:val="6"/>
        </w:numPr>
        <w:tabs>
          <w:tab w:val="num" w:pos="1134"/>
        </w:tabs>
        <w:spacing w:before="120" w:after="120"/>
        <w:ind w:left="0" w:firstLine="0"/>
        <w:jc w:val="both"/>
      </w:pPr>
      <w:r w:rsidRPr="003675A3">
        <w:t>No caso de desfazimento do procedimento licitatório fica assegurado o contraditório e a ampla defesa.</w:t>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 xml:space="preserve">A Câmara dos Deputados, assegurado o direito de defesa, por despacho fundamentado de seu Diretor Administrativo, poderá desclassificar licitante, sem que a esta caiba o direito de reclamar qualquer indenização e sem prejuízo de outras sanções, se lhe chegar ao conhecimento qualquer fato ou circunstância, anterior ou </w:t>
      </w:r>
      <w:r w:rsidRPr="003675A3">
        <w:lastRenderedPageBreak/>
        <w:t>posterior ao julgamento desta licitação, que desabone ou infirme a idoneidade, a capacidade jurídica, financeira ou técnica da participante.</w:t>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Os prazos referidos neste Edital e em seus Anexos começam a fluir a partir do termo inicial preestabelecido, ou da intimação formal realizada pela Câmara dos Deputados</w:t>
      </w:r>
      <w:r w:rsidR="00C47E68" w:rsidRPr="003675A3">
        <w:t>.</w:t>
      </w:r>
    </w:p>
    <w:p w:rsidR="008B562F" w:rsidRPr="003675A3" w:rsidRDefault="008B562F" w:rsidP="00D245B9">
      <w:pPr>
        <w:pStyle w:val="Ttulo1"/>
        <w:keepNext w:val="0"/>
        <w:numPr>
          <w:ilvl w:val="2"/>
          <w:numId w:val="6"/>
        </w:numPr>
        <w:tabs>
          <w:tab w:val="num" w:pos="1134"/>
        </w:tabs>
        <w:spacing w:before="120" w:after="120"/>
        <w:ind w:left="0" w:firstLine="0"/>
        <w:jc w:val="both"/>
      </w:pPr>
      <w:r w:rsidRPr="003675A3">
        <w:t>Consideram-se feitas as intimações, convocações ou comunicações às participantes, conforme o caso:</w:t>
      </w:r>
    </w:p>
    <w:p w:rsidR="008B562F" w:rsidRPr="003675A3" w:rsidRDefault="008B562F" w:rsidP="00B87EE7">
      <w:pPr>
        <w:pStyle w:val="Ttulo1"/>
        <w:keepNext w:val="0"/>
        <w:numPr>
          <w:ilvl w:val="3"/>
          <w:numId w:val="15"/>
        </w:numPr>
        <w:tabs>
          <w:tab w:val="clear" w:pos="1931"/>
        </w:tabs>
        <w:spacing w:before="120" w:after="120"/>
        <w:ind w:left="1418" w:hanging="284"/>
        <w:jc w:val="both"/>
      </w:pPr>
      <w:r w:rsidRPr="003675A3">
        <w:t>na própria sessão pública do Pregão Eletrônico;</w:t>
      </w:r>
    </w:p>
    <w:p w:rsidR="008B562F" w:rsidRPr="003675A3" w:rsidRDefault="008B562F" w:rsidP="00B87EE7">
      <w:pPr>
        <w:pStyle w:val="Ttulo1"/>
        <w:keepNext w:val="0"/>
        <w:numPr>
          <w:ilvl w:val="3"/>
          <w:numId w:val="15"/>
        </w:numPr>
        <w:tabs>
          <w:tab w:val="clear" w:pos="1931"/>
        </w:tabs>
        <w:spacing w:before="120" w:after="120"/>
        <w:ind w:left="1418" w:hanging="284"/>
        <w:jc w:val="both"/>
      </w:pPr>
      <w:r w:rsidRPr="003675A3">
        <w:t>pela publicação dos atos no Diário Oficial da União;</w:t>
      </w:r>
    </w:p>
    <w:p w:rsidR="00ED2055" w:rsidRPr="003675A3" w:rsidRDefault="008B562F" w:rsidP="00B87EE7">
      <w:pPr>
        <w:pStyle w:val="Ttulo1"/>
        <w:keepNext w:val="0"/>
        <w:numPr>
          <w:ilvl w:val="3"/>
          <w:numId w:val="15"/>
        </w:numPr>
        <w:tabs>
          <w:tab w:val="clear" w:pos="1931"/>
        </w:tabs>
        <w:spacing w:before="120" w:after="120"/>
        <w:ind w:left="1418" w:hanging="284"/>
        <w:jc w:val="both"/>
      </w:pPr>
      <w:r w:rsidRPr="003675A3">
        <w:t xml:space="preserve">por carta; </w:t>
      </w:r>
    </w:p>
    <w:p w:rsidR="008B562F" w:rsidRPr="003675A3" w:rsidRDefault="00ED2055" w:rsidP="00B87EE7">
      <w:pPr>
        <w:pStyle w:val="Ttulo1"/>
        <w:keepNext w:val="0"/>
        <w:numPr>
          <w:ilvl w:val="3"/>
          <w:numId w:val="15"/>
        </w:numPr>
        <w:tabs>
          <w:tab w:val="clear" w:pos="1931"/>
        </w:tabs>
        <w:spacing w:before="120" w:after="120"/>
        <w:ind w:left="1418" w:hanging="284"/>
        <w:jc w:val="both"/>
      </w:pPr>
      <w:r w:rsidRPr="003675A3">
        <w:t xml:space="preserve">ou, quando cabível, por meio de mensagem apresentada no sítio eletrônico </w:t>
      </w:r>
      <w:hyperlink r:id="rId25" w:history="1">
        <w:r w:rsidR="0005772F" w:rsidRPr="003675A3">
          <w:rPr>
            <w:rStyle w:val="Hyperlink"/>
            <w:color w:val="auto"/>
          </w:rPr>
          <w:t>www.comprasgovernamentais.gov.br</w:t>
        </w:r>
      </w:hyperlink>
      <w:r w:rsidRPr="003675A3">
        <w:t>.</w:t>
      </w:r>
    </w:p>
    <w:p w:rsidR="008B562F" w:rsidRPr="003675A3" w:rsidRDefault="008B562F" w:rsidP="00DF5AE8">
      <w:pPr>
        <w:pStyle w:val="Ttulo1"/>
        <w:keepNext w:val="0"/>
        <w:numPr>
          <w:ilvl w:val="2"/>
          <w:numId w:val="6"/>
        </w:numPr>
        <w:tabs>
          <w:tab w:val="num" w:pos="1134"/>
        </w:tabs>
        <w:spacing w:before="120" w:after="120"/>
        <w:ind w:left="0" w:firstLine="0"/>
        <w:jc w:val="both"/>
      </w:pPr>
      <w:r w:rsidRPr="003675A3">
        <w:t>Só se iniciam e vencem os prazos em dia de expediente normal da Câmara dos Deputados.</w:t>
      </w:r>
    </w:p>
    <w:p w:rsidR="008B562F" w:rsidRPr="003675A3" w:rsidRDefault="008B562F" w:rsidP="000A0E58">
      <w:pPr>
        <w:pStyle w:val="Ttulo1"/>
        <w:keepNext w:val="0"/>
        <w:numPr>
          <w:ilvl w:val="2"/>
          <w:numId w:val="6"/>
        </w:numPr>
        <w:tabs>
          <w:tab w:val="num" w:pos="1134"/>
        </w:tabs>
        <w:spacing w:before="120" w:after="120"/>
        <w:ind w:left="0" w:firstLine="0"/>
        <w:jc w:val="both"/>
      </w:pPr>
      <w:r w:rsidRPr="003675A3">
        <w:t>Na contagem dos prazos estabelecidos neste Edital e em seus Anexos, excluir-se-á o dia do início e incluir-se-á o do vencimento.</w:t>
      </w:r>
    </w:p>
    <w:p w:rsidR="008B562F" w:rsidRPr="003675A3" w:rsidRDefault="008B562F" w:rsidP="000A0E58">
      <w:pPr>
        <w:pStyle w:val="Ttulo1"/>
        <w:keepNext w:val="0"/>
        <w:numPr>
          <w:ilvl w:val="1"/>
          <w:numId w:val="6"/>
        </w:numPr>
        <w:tabs>
          <w:tab w:val="clear" w:pos="1571"/>
          <w:tab w:val="num" w:pos="1134"/>
        </w:tabs>
        <w:spacing w:before="120" w:after="120"/>
        <w:ind w:left="0" w:firstLine="0"/>
        <w:jc w:val="both"/>
      </w:pPr>
      <w:r w:rsidRPr="003675A3">
        <w:t>Os casos omissos e as dúvidas suscitadas em qualquer fase do presente Pregão serão resolvidos pelo Pregoeiro.</w:t>
      </w:r>
    </w:p>
    <w:p w:rsidR="00184D85" w:rsidRPr="003675A3" w:rsidRDefault="00184D85" w:rsidP="00D245B9">
      <w:pPr>
        <w:pStyle w:val="Ttulo1"/>
        <w:keepNext w:val="0"/>
        <w:numPr>
          <w:ilvl w:val="1"/>
          <w:numId w:val="6"/>
        </w:numPr>
        <w:tabs>
          <w:tab w:val="clear" w:pos="1571"/>
          <w:tab w:val="num" w:pos="1134"/>
        </w:tabs>
        <w:spacing w:before="120" w:after="120"/>
        <w:ind w:left="0" w:firstLine="0"/>
        <w:jc w:val="both"/>
      </w:pPr>
      <w:r w:rsidRPr="003675A3">
        <w:rPr>
          <w:rStyle w:val="fonte"/>
        </w:rPr>
        <w:t xml:space="preserve">Durante a </w:t>
      </w:r>
      <w:r w:rsidR="0001273B" w:rsidRPr="003675A3">
        <w:rPr>
          <w:rStyle w:val="fonte"/>
        </w:rPr>
        <w:t>validade da Ata de Registro de Preços, sendo a Requisitada</w:t>
      </w:r>
      <w:r w:rsidRPr="003675A3">
        <w:rPr>
          <w:rStyle w:val="fonte"/>
        </w:rPr>
        <w:t xml:space="preserve"> objeto de fusão, incorporação ou cisão, a Câmara dos Deputados examinará a conveniência de manter em vigência </w:t>
      </w:r>
      <w:r w:rsidR="0001273B" w:rsidRPr="003675A3">
        <w:rPr>
          <w:rStyle w:val="fonte"/>
        </w:rPr>
        <w:t>a Ata registrada</w:t>
      </w:r>
      <w:r w:rsidRPr="003675A3">
        <w:rPr>
          <w:rStyle w:val="fonte"/>
        </w:rPr>
        <w:t>.</w:t>
      </w:r>
    </w:p>
    <w:p w:rsidR="00184D85" w:rsidRPr="003675A3" w:rsidRDefault="00184D85" w:rsidP="00D245B9">
      <w:pPr>
        <w:pStyle w:val="Ttulo1"/>
        <w:keepNext w:val="0"/>
        <w:numPr>
          <w:ilvl w:val="2"/>
          <w:numId w:val="6"/>
        </w:numPr>
        <w:tabs>
          <w:tab w:val="clear" w:pos="1430"/>
          <w:tab w:val="left" w:pos="1134"/>
        </w:tabs>
        <w:spacing w:before="120" w:after="120"/>
        <w:ind w:left="0" w:firstLine="0"/>
        <w:jc w:val="both"/>
      </w:pPr>
      <w:r w:rsidRPr="003675A3">
        <w:rPr>
          <w:rStyle w:val="fonte"/>
        </w:rPr>
        <w:t xml:space="preserve">A manutenção da </w:t>
      </w:r>
      <w:r w:rsidR="0001273B" w:rsidRPr="003675A3">
        <w:rPr>
          <w:rStyle w:val="fonte"/>
        </w:rPr>
        <w:t>validade da Ata de Registro de Preços</w:t>
      </w:r>
      <w:r w:rsidRPr="003675A3">
        <w:rPr>
          <w:rStyle w:val="fonte"/>
        </w:rPr>
        <w:t xml:space="preserve"> dependerá, em qualquer caso, do atendimento pela nova sociedade empresária das condições de habilitação consignadas neste </w:t>
      </w:r>
      <w:r w:rsidRPr="003675A3">
        <w:t>Edital</w:t>
      </w:r>
      <w:r w:rsidRPr="003675A3">
        <w:rPr>
          <w:rStyle w:val="fonte"/>
        </w:rPr>
        <w:t xml:space="preserve"> e de não serem alteradas as condições de </w:t>
      </w:r>
      <w:r w:rsidR="00803251" w:rsidRPr="003675A3">
        <w:rPr>
          <w:rStyle w:val="fonte"/>
        </w:rPr>
        <w:t>fornecimento</w:t>
      </w:r>
      <w:r w:rsidRPr="003675A3">
        <w:rPr>
          <w:rStyle w:val="fonte"/>
        </w:rPr>
        <w:t>.</w:t>
      </w:r>
    </w:p>
    <w:p w:rsidR="008B562F" w:rsidRPr="003675A3" w:rsidRDefault="00F12160" w:rsidP="000A0E58">
      <w:pPr>
        <w:pStyle w:val="Ttulo1"/>
        <w:keepNext w:val="0"/>
        <w:numPr>
          <w:ilvl w:val="1"/>
          <w:numId w:val="6"/>
        </w:numPr>
        <w:tabs>
          <w:tab w:val="clear" w:pos="1571"/>
          <w:tab w:val="num" w:pos="1134"/>
        </w:tabs>
        <w:spacing w:before="120" w:after="120"/>
        <w:ind w:left="0" w:firstLine="0"/>
        <w:jc w:val="both"/>
      </w:pPr>
      <w:r w:rsidRPr="003675A3">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3675A3">
        <w:rPr>
          <w:rFonts w:cs="Arial"/>
          <w:szCs w:val="24"/>
        </w:rPr>
        <w:lastRenderedPageBreak/>
        <w:t>recolhimento da importância devida em favor do Fundo Rotativo da Câmara dos Deputados</w:t>
      </w:r>
      <w:r w:rsidRPr="003675A3">
        <w:t>, por meio de Guia de Recolhimento da União (GRU) Simples.</w:t>
      </w:r>
    </w:p>
    <w:p w:rsidR="008B562F" w:rsidRPr="003675A3" w:rsidRDefault="00F12160" w:rsidP="000A0E58">
      <w:pPr>
        <w:pStyle w:val="Ttulo1"/>
        <w:keepNext w:val="0"/>
        <w:numPr>
          <w:ilvl w:val="2"/>
          <w:numId w:val="6"/>
        </w:numPr>
        <w:tabs>
          <w:tab w:val="num" w:pos="1134"/>
        </w:tabs>
        <w:spacing w:before="120" w:after="120"/>
        <w:ind w:left="0" w:firstLine="0"/>
        <w:jc w:val="both"/>
      </w:pPr>
      <w:r w:rsidRPr="003675A3">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3675A3" w:rsidRDefault="00F12160" w:rsidP="00F12160">
      <w:pPr>
        <w:pStyle w:val="Ttulo1"/>
        <w:keepNext w:val="0"/>
        <w:numPr>
          <w:ilvl w:val="2"/>
          <w:numId w:val="6"/>
        </w:numPr>
        <w:tabs>
          <w:tab w:val="num" w:pos="1134"/>
        </w:tabs>
        <w:spacing w:before="120" w:after="120"/>
        <w:ind w:left="0" w:firstLine="0"/>
        <w:jc w:val="both"/>
      </w:pPr>
      <w:r w:rsidRPr="003675A3">
        <w:t xml:space="preserve">A GRU </w:t>
      </w:r>
      <w:r w:rsidRPr="003675A3">
        <w:rPr>
          <w:rFonts w:cs="Arial"/>
          <w:szCs w:val="24"/>
          <w:lang w:eastAsia="en-US"/>
        </w:rPr>
        <w:t>Simples</w:t>
      </w:r>
      <w:r w:rsidRPr="003675A3">
        <w:t xml:space="preserve"> deverá ser gerada mediante acesso ao portal SIAFI no endereço </w:t>
      </w:r>
      <w:hyperlink r:id="rId26" w:history="1">
        <w:r w:rsidRPr="003675A3">
          <w:rPr>
            <w:rStyle w:val="Hyperlink"/>
            <w:color w:val="auto"/>
          </w:rPr>
          <w:t>www.stn.fazenda.gov.br</w:t>
        </w:r>
      </w:hyperlink>
      <w:r w:rsidRPr="003675A3">
        <w:t xml:space="preserve"> e preenchida com os seguintes campos:</w:t>
      </w:r>
    </w:p>
    <w:p w:rsidR="00F12160" w:rsidRPr="003675A3" w:rsidRDefault="00F12160" w:rsidP="00B87EE7">
      <w:pPr>
        <w:pStyle w:val="Ttulo1"/>
        <w:keepNext w:val="0"/>
        <w:numPr>
          <w:ilvl w:val="0"/>
          <w:numId w:val="23"/>
        </w:numPr>
        <w:tabs>
          <w:tab w:val="clear" w:pos="928"/>
        </w:tabs>
        <w:spacing w:before="120" w:after="120"/>
        <w:ind w:left="1418" w:hanging="284"/>
        <w:jc w:val="both"/>
      </w:pPr>
      <w:r w:rsidRPr="003675A3">
        <w:t>Unidade Favorecida (Código): 010090, Gestão: 00001;</w:t>
      </w:r>
    </w:p>
    <w:p w:rsidR="00F12160" w:rsidRPr="003675A3" w:rsidRDefault="00F12160" w:rsidP="00B87EE7">
      <w:pPr>
        <w:pStyle w:val="Ttulo1"/>
        <w:keepNext w:val="0"/>
        <w:numPr>
          <w:ilvl w:val="0"/>
          <w:numId w:val="23"/>
        </w:numPr>
        <w:spacing w:before="120" w:after="120"/>
        <w:ind w:left="1418" w:hanging="284"/>
        <w:jc w:val="both"/>
      </w:pPr>
      <w:r w:rsidRPr="003675A3">
        <w:t>Recolhimento (Código): 28830-6;</w:t>
      </w:r>
    </w:p>
    <w:p w:rsidR="008B562F" w:rsidRPr="003675A3" w:rsidRDefault="00F12160" w:rsidP="00B87EE7">
      <w:pPr>
        <w:pStyle w:val="Ttulo1"/>
        <w:keepNext w:val="0"/>
        <w:numPr>
          <w:ilvl w:val="0"/>
          <w:numId w:val="23"/>
        </w:numPr>
        <w:spacing w:before="120" w:after="120"/>
        <w:ind w:left="1418" w:hanging="284"/>
        <w:jc w:val="both"/>
      </w:pPr>
      <w:r w:rsidRPr="003675A3">
        <w:t>Número de Referência: 422.</w:t>
      </w:r>
    </w:p>
    <w:p w:rsidR="00F12160" w:rsidRPr="003675A3" w:rsidRDefault="00F12160" w:rsidP="00DF5AE8">
      <w:pPr>
        <w:pStyle w:val="Ttulo1"/>
        <w:keepNext w:val="0"/>
        <w:numPr>
          <w:ilvl w:val="2"/>
          <w:numId w:val="6"/>
        </w:numPr>
        <w:tabs>
          <w:tab w:val="num" w:pos="1134"/>
        </w:tabs>
        <w:spacing w:before="120" w:after="120"/>
        <w:ind w:left="0" w:firstLine="0"/>
        <w:jc w:val="both"/>
      </w:pPr>
      <w:r w:rsidRPr="003675A3">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3675A3">
        <w:t>.</w:t>
      </w:r>
    </w:p>
    <w:p w:rsidR="008B562F" w:rsidRPr="003675A3" w:rsidRDefault="008B562F" w:rsidP="000A0E58">
      <w:pPr>
        <w:pStyle w:val="Ttulo1"/>
        <w:pBdr>
          <w:top w:val="single" w:sz="4" w:space="1" w:color="auto"/>
          <w:bottom w:val="single" w:sz="4" w:space="1" w:color="auto"/>
        </w:pBdr>
        <w:spacing w:before="120" w:after="120"/>
        <w:ind w:left="0" w:hanging="77"/>
      </w:pPr>
      <w:bookmarkStart w:id="11" w:name="_Toc255972733"/>
      <w:r w:rsidRPr="003675A3">
        <w:t xml:space="preserve"> DO FORO</w:t>
      </w:r>
      <w:bookmarkEnd w:id="11"/>
      <w:r w:rsidR="00B15A23" w:rsidRPr="003675A3">
        <w:fldChar w:fldCharType="begin"/>
      </w:r>
      <w:r w:rsidR="00B15A23" w:rsidRPr="003675A3">
        <w:instrText xml:space="preserve"> XE "14. DO FORO; </w:instrText>
      </w:r>
      <w:r w:rsidR="005143EF" w:rsidRPr="003675A3">
        <w:instrText>n</w:instrText>
      </w:r>
      <w:r w:rsidR="00B15A23" w:rsidRPr="003675A3">
        <w:instrText xml:space="preserve">" </w:instrText>
      </w:r>
      <w:r w:rsidR="00B15A23" w:rsidRPr="003675A3">
        <w:fldChar w:fldCharType="end"/>
      </w:r>
    </w:p>
    <w:p w:rsidR="008B562F" w:rsidRPr="003675A3" w:rsidRDefault="008B562F" w:rsidP="00D245B9">
      <w:pPr>
        <w:pStyle w:val="Ttulo1"/>
        <w:keepNext w:val="0"/>
        <w:numPr>
          <w:ilvl w:val="1"/>
          <w:numId w:val="6"/>
        </w:numPr>
        <w:tabs>
          <w:tab w:val="clear" w:pos="1571"/>
          <w:tab w:val="num" w:pos="1134"/>
        </w:tabs>
        <w:spacing w:before="120" w:after="120"/>
        <w:ind w:left="0" w:firstLine="0"/>
        <w:jc w:val="both"/>
      </w:pPr>
      <w:r w:rsidRPr="003675A3">
        <w:t>Fica eleito o foro da Justiça Federal em Brasília, Distrito Federal, para decidir demandas judiciais decorrentes deste procedimento licitatório.</w:t>
      </w:r>
    </w:p>
    <w:p w:rsidR="00D35355" w:rsidRPr="003675A3" w:rsidRDefault="00D35355" w:rsidP="00127F2E">
      <w:pPr>
        <w:pStyle w:val="TextosemFormatao"/>
        <w:tabs>
          <w:tab w:val="left" w:pos="5593"/>
        </w:tabs>
        <w:spacing w:before="120" w:after="120"/>
        <w:jc w:val="center"/>
        <w:rPr>
          <w:rFonts w:ascii="Arial" w:hAnsi="Arial"/>
          <w:sz w:val="24"/>
        </w:rPr>
      </w:pPr>
    </w:p>
    <w:p w:rsidR="008B562F" w:rsidRPr="003675A3" w:rsidRDefault="008B562F" w:rsidP="00127F2E">
      <w:pPr>
        <w:pStyle w:val="TextosemFormatao"/>
        <w:tabs>
          <w:tab w:val="left" w:pos="5593"/>
        </w:tabs>
        <w:spacing w:before="120" w:after="120"/>
        <w:jc w:val="center"/>
        <w:rPr>
          <w:rFonts w:ascii="Arial" w:hAnsi="Arial"/>
          <w:sz w:val="24"/>
        </w:rPr>
      </w:pPr>
      <w:r w:rsidRPr="003675A3">
        <w:rPr>
          <w:rFonts w:ascii="Arial" w:hAnsi="Arial"/>
          <w:sz w:val="24"/>
        </w:rPr>
        <w:t>Brasília,</w:t>
      </w:r>
      <w:r w:rsidR="00060C89">
        <w:rPr>
          <w:rFonts w:ascii="Arial" w:hAnsi="Arial"/>
          <w:sz w:val="24"/>
        </w:rPr>
        <w:t xml:space="preserve"> 20 </w:t>
      </w:r>
      <w:r w:rsidRPr="003675A3">
        <w:rPr>
          <w:rFonts w:ascii="Arial" w:hAnsi="Arial"/>
          <w:sz w:val="24"/>
        </w:rPr>
        <w:t>de</w:t>
      </w:r>
      <w:r w:rsidR="00060C89">
        <w:rPr>
          <w:rFonts w:ascii="Arial" w:hAnsi="Arial"/>
          <w:sz w:val="24"/>
        </w:rPr>
        <w:t xml:space="preserve"> novembro </w:t>
      </w:r>
      <w:r w:rsidRPr="003675A3">
        <w:rPr>
          <w:rFonts w:ascii="Arial" w:hAnsi="Arial"/>
          <w:sz w:val="24"/>
        </w:rPr>
        <w:t xml:space="preserve">de </w:t>
      </w:r>
      <w:r w:rsidR="00A27855" w:rsidRPr="003675A3">
        <w:rPr>
          <w:rFonts w:ascii="Arial" w:hAnsi="Arial"/>
          <w:sz w:val="24"/>
        </w:rPr>
        <w:t>201</w:t>
      </w:r>
      <w:r w:rsidR="007C193C" w:rsidRPr="003675A3">
        <w:rPr>
          <w:rFonts w:ascii="Arial" w:hAnsi="Arial"/>
          <w:sz w:val="24"/>
        </w:rPr>
        <w:t>8</w:t>
      </w:r>
      <w:r w:rsidRPr="003675A3">
        <w:rPr>
          <w:rFonts w:ascii="Arial" w:hAnsi="Arial"/>
          <w:sz w:val="24"/>
        </w:rPr>
        <w:t>.</w:t>
      </w:r>
    </w:p>
    <w:p w:rsidR="00681FD1" w:rsidRPr="003675A3" w:rsidDel="00325B2F" w:rsidRDefault="00681FD1" w:rsidP="00127F2E">
      <w:pPr>
        <w:pStyle w:val="TextosemFormatao"/>
        <w:tabs>
          <w:tab w:val="left" w:pos="5593"/>
        </w:tabs>
        <w:spacing w:before="120" w:after="120"/>
        <w:jc w:val="center"/>
        <w:rPr>
          <w:del w:id="12" w:author="Anna Karina de Athayde Azambuja" w:date="2018-11-19T11:59:00Z"/>
          <w:rFonts w:ascii="Arial" w:hAnsi="Arial"/>
          <w:sz w:val="24"/>
        </w:rPr>
      </w:pPr>
    </w:p>
    <w:p w:rsidR="00D35355" w:rsidRPr="003675A3" w:rsidRDefault="009B448C" w:rsidP="00127F2E">
      <w:pPr>
        <w:pStyle w:val="TextosemFormatao"/>
        <w:tabs>
          <w:tab w:val="left" w:pos="5593"/>
        </w:tabs>
        <w:spacing w:before="120" w:after="120"/>
        <w:jc w:val="center"/>
        <w:rPr>
          <w:rFonts w:ascii="Arial" w:hAnsi="Arial"/>
          <w:sz w:val="24"/>
        </w:rPr>
      </w:pPr>
      <w:r w:rsidRPr="003675A3">
        <w:rPr>
          <w:rFonts w:ascii="Arial" w:hAnsi="Arial" w:cs="Arial"/>
          <w:i/>
          <w:color w:val="A6A6A6"/>
        </w:rPr>
        <w:t>(DOCUMENTO ASSINADO ELETRONICAMENTE)</w:t>
      </w:r>
    </w:p>
    <w:p w:rsidR="0098269C" w:rsidRPr="003675A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Daniel de Souza Andrade</w:t>
      </w:r>
    </w:p>
    <w:p w:rsidR="008B562F" w:rsidRPr="003675A3"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Pregoeiro</w:t>
      </w:r>
    </w:p>
    <w:p w:rsidR="008B562F" w:rsidRPr="003675A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rPr>
        <w:br w:type="page"/>
      </w:r>
      <w:r w:rsidRPr="003675A3">
        <w:rPr>
          <w:rFonts w:ascii="Arial" w:hAnsi="Arial"/>
          <w:b/>
        </w:rPr>
        <w:lastRenderedPageBreak/>
        <w:t>ANEXO N. 1</w:t>
      </w:r>
    </w:p>
    <w:p w:rsidR="008B562F" w:rsidRPr="003675A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b/>
        </w:rPr>
        <w:t>TERMO DE REFERÊNCIA</w:t>
      </w:r>
      <w:r w:rsidR="006046D5" w:rsidRPr="003675A3">
        <w:rPr>
          <w:rFonts w:ascii="Arial" w:hAnsi="Arial"/>
          <w:b/>
        </w:rPr>
        <w:fldChar w:fldCharType="begin"/>
      </w:r>
      <w:r w:rsidR="006046D5" w:rsidRPr="003675A3">
        <w:instrText xml:space="preserve"> XE "</w:instrText>
      </w:r>
      <w:r w:rsidR="006046D5" w:rsidRPr="003675A3">
        <w:rPr>
          <w:rFonts w:ascii="Arial" w:hAnsi="Arial"/>
        </w:rPr>
        <w:instrText>ANEXO N. 1 - TERMO DE REFERÊNCIA</w:instrText>
      </w:r>
      <w:r w:rsidR="005143EF" w:rsidRPr="003675A3">
        <w:rPr>
          <w:rFonts w:ascii="Arial" w:hAnsi="Arial"/>
        </w:rPr>
        <w:instrText>; o</w:instrText>
      </w:r>
      <w:r w:rsidR="006046D5" w:rsidRPr="003675A3">
        <w:instrText xml:space="preserve">" </w:instrText>
      </w:r>
      <w:r w:rsidR="006046D5" w:rsidRPr="003675A3">
        <w:rPr>
          <w:rFonts w:ascii="Arial" w:hAnsi="Arial"/>
          <w:b/>
        </w:rPr>
        <w:fldChar w:fldCharType="end"/>
      </w:r>
    </w:p>
    <w:p w:rsidR="008B562F" w:rsidRPr="003675A3"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675A3">
        <w:rPr>
          <w:rStyle w:val="fonte"/>
          <w:b w:val="0"/>
          <w:sz w:val="24"/>
        </w:rPr>
        <w:t xml:space="preserve"> DA JUSTIFICATIVA</w:t>
      </w:r>
    </w:p>
    <w:p w:rsidR="008B562F" w:rsidRPr="003675A3" w:rsidRDefault="002F7AF8" w:rsidP="00E4310D">
      <w:pPr>
        <w:pStyle w:val="Corpo"/>
        <w:tabs>
          <w:tab w:val="left" w:pos="2211"/>
        </w:tabs>
        <w:spacing w:before="120" w:after="120"/>
        <w:ind w:firstLine="1134"/>
        <w:jc w:val="both"/>
        <w:rPr>
          <w:rFonts w:ascii="Arial" w:hAnsi="Arial"/>
        </w:rPr>
      </w:pPr>
      <w:r w:rsidRPr="003675A3">
        <w:rPr>
          <w:rFonts w:ascii="Arial" w:hAnsi="Arial"/>
        </w:rPr>
        <w:t>Os materiais serão utilizados nos exames de tomografia computadorizada com contraste realizados no Departamento Médico da Câmara dos Deputados</w:t>
      </w:r>
      <w:r w:rsidR="009D48C2" w:rsidRPr="003675A3">
        <w:rPr>
          <w:rFonts w:ascii="Arial" w:hAnsi="Arial"/>
        </w:rPr>
        <w:t>.</w:t>
      </w:r>
    </w:p>
    <w:p w:rsidR="008B562F" w:rsidRPr="003675A3"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675A3">
        <w:rPr>
          <w:rStyle w:val="fonte"/>
          <w:b w:val="0"/>
          <w:sz w:val="24"/>
        </w:rPr>
        <w:t xml:space="preserve"> DA DOTAÇÃO ORÇAMENTÁRIA</w:t>
      </w:r>
    </w:p>
    <w:p w:rsidR="0065322A" w:rsidRPr="003675A3"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3675A3">
        <w:rPr>
          <w:rFonts w:ascii="Arial" w:hAnsi="Arial"/>
        </w:rPr>
        <w:t xml:space="preserve">A despesa relativa ao objeto deste Pregão correrá à conta dos orçamentos dos exercícios de </w:t>
      </w:r>
      <w:r w:rsidR="00A27855" w:rsidRPr="003675A3">
        <w:rPr>
          <w:rFonts w:ascii="Arial" w:hAnsi="Arial"/>
        </w:rPr>
        <w:t>201</w:t>
      </w:r>
      <w:r w:rsidR="0033082E" w:rsidRPr="003675A3">
        <w:rPr>
          <w:rFonts w:ascii="Arial" w:hAnsi="Arial"/>
        </w:rPr>
        <w:t>8</w:t>
      </w:r>
      <w:r w:rsidRPr="003675A3">
        <w:rPr>
          <w:rFonts w:ascii="Arial" w:hAnsi="Arial"/>
        </w:rPr>
        <w:t>/201</w:t>
      </w:r>
      <w:r w:rsidR="0033082E" w:rsidRPr="003675A3">
        <w:rPr>
          <w:rFonts w:ascii="Arial" w:hAnsi="Arial"/>
        </w:rPr>
        <w:t>9</w:t>
      </w:r>
      <w:r w:rsidRPr="003675A3">
        <w:rPr>
          <w:rFonts w:ascii="Arial" w:hAnsi="Arial"/>
        </w:rPr>
        <w:t>.</w:t>
      </w:r>
    </w:p>
    <w:p w:rsidR="008B562F" w:rsidRPr="003675A3"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675A3">
        <w:rPr>
          <w:rStyle w:val="fonte"/>
          <w:b w:val="0"/>
          <w:sz w:val="24"/>
        </w:rPr>
        <w:t xml:space="preserve"> DAS ESPECIFICAÇÕES TÉCNICAS</w:t>
      </w:r>
    </w:p>
    <w:p w:rsidR="008854CF" w:rsidRPr="003675A3" w:rsidRDefault="00AE7371" w:rsidP="00325B2F">
      <w:pPr>
        <w:pStyle w:val="t3ftulon3fvel1negrito"/>
        <w:shd w:val="clear" w:color="auto" w:fill="D9D9D9" w:themeFill="background1" w:themeFillShade="D9"/>
        <w:spacing w:before="120" w:after="120"/>
        <w:ind w:left="1134" w:hanging="1134"/>
        <w:jc w:val="both"/>
        <w:rPr>
          <w:rStyle w:val="fonte"/>
          <w:sz w:val="24"/>
        </w:rPr>
      </w:pPr>
      <w:r w:rsidRPr="003675A3">
        <w:rPr>
          <w:rStyle w:val="fonte"/>
          <w:sz w:val="24"/>
        </w:rPr>
        <w:t xml:space="preserve">ITEM </w:t>
      </w:r>
      <w:r w:rsidR="008854CF" w:rsidRPr="003675A3">
        <w:rPr>
          <w:rStyle w:val="fonte"/>
          <w:sz w:val="24"/>
        </w:rPr>
        <w:t>1</w:t>
      </w:r>
      <w:r w:rsidRPr="003675A3">
        <w:rPr>
          <w:rStyle w:val="fonte"/>
          <w:sz w:val="24"/>
        </w:rPr>
        <w:tab/>
      </w:r>
      <w:r w:rsidR="008854CF" w:rsidRPr="003675A3">
        <w:rPr>
          <w:rStyle w:val="fonte"/>
          <w:sz w:val="24"/>
        </w:rPr>
        <w:t xml:space="preserve">CONTRASTE RADIOLÓGICO À BASE DE IOVERSOL 320 mg DE IODO/ mL, SOLUÇÃO INJETÁVEL, FRASCO COM 50 </w:t>
      </w:r>
      <w:r w:rsidR="00CA00E8" w:rsidRPr="003675A3">
        <w:rPr>
          <w:rStyle w:val="fonte"/>
          <w:sz w:val="24"/>
        </w:rPr>
        <w:t>mL</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MARCA(S)/MODELO(S) DE REFERÊNCIA:</w:t>
      </w:r>
      <w:r w:rsidR="00AE7371" w:rsidRPr="003675A3">
        <w:rPr>
          <w:rStyle w:val="fonte"/>
          <w:b w:val="0"/>
          <w:sz w:val="24"/>
        </w:rPr>
        <w:t xml:space="preserve"> </w:t>
      </w:r>
      <w:r w:rsidRPr="003675A3">
        <w:rPr>
          <w:rStyle w:val="fonte"/>
          <w:b w:val="0"/>
          <w:sz w:val="24"/>
        </w:rPr>
        <w:t>MALLINCKRODT/OPTIRAY 320 FRASCO 50 mL.</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APLICAÇÃO:</w:t>
      </w:r>
      <w:r w:rsidR="00AE7371" w:rsidRPr="003675A3">
        <w:rPr>
          <w:rStyle w:val="fonte"/>
          <w:b w:val="0"/>
          <w:sz w:val="24"/>
        </w:rPr>
        <w:t xml:space="preserve"> </w:t>
      </w:r>
      <w:r w:rsidRPr="003675A3">
        <w:rPr>
          <w:rStyle w:val="fonte"/>
          <w:b w:val="0"/>
          <w:sz w:val="24"/>
        </w:rPr>
        <w:t>contraste radiológico para realização de tomografia computadorizada.</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CARACTERÍSTICA(S):</w:t>
      </w:r>
      <w:r w:rsidR="00AE7371" w:rsidRPr="003675A3">
        <w:rPr>
          <w:rStyle w:val="fonte"/>
          <w:b w:val="0"/>
          <w:sz w:val="24"/>
        </w:rPr>
        <w:t xml:space="preserve"> </w:t>
      </w:r>
      <w:r w:rsidRPr="003675A3">
        <w:rPr>
          <w:rStyle w:val="fonte"/>
          <w:b w:val="0"/>
          <w:sz w:val="24"/>
        </w:rPr>
        <w:t>frasco com 50 mL de contraste não iônico, de baixa osmolaridade, à base de ioversol 320 mg de iodo/mL.</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PRAZO MÍNIMO DE VALIDADE:</w:t>
      </w:r>
      <w:r w:rsidR="00AE7371" w:rsidRPr="003675A3">
        <w:rPr>
          <w:rStyle w:val="fonte"/>
          <w:b w:val="0"/>
          <w:sz w:val="24"/>
        </w:rPr>
        <w:t xml:space="preserve"> </w:t>
      </w:r>
      <w:r w:rsidRPr="003675A3">
        <w:rPr>
          <w:rStyle w:val="fonte"/>
          <w:b w:val="0"/>
          <w:sz w:val="24"/>
        </w:rPr>
        <w:t>12 (doze) meses, contados da data do recebimento definitivo.</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ACONDICIONAMENTO:</w:t>
      </w:r>
      <w:r w:rsidR="00AE7371" w:rsidRPr="003675A3">
        <w:rPr>
          <w:rStyle w:val="fonte"/>
          <w:b w:val="0"/>
          <w:sz w:val="24"/>
        </w:rPr>
        <w:t xml:space="preserve"> </w:t>
      </w:r>
      <w:r w:rsidRPr="003675A3">
        <w:rPr>
          <w:rStyle w:val="fonte"/>
          <w:b w:val="0"/>
          <w:sz w:val="24"/>
        </w:rPr>
        <w:t>embalagem original de fábrica, com identificação e quantidade do material.</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Unidade: FRASCO</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 xml:space="preserve">Quantidade: </w:t>
      </w:r>
      <w:r w:rsidR="006071C8" w:rsidRPr="003675A3">
        <w:rPr>
          <w:rStyle w:val="fonte"/>
          <w:b w:val="0"/>
          <w:sz w:val="24"/>
        </w:rPr>
        <w:t>1.100</w:t>
      </w:r>
    </w:p>
    <w:p w:rsidR="008854CF" w:rsidRPr="003675A3" w:rsidRDefault="008854CF" w:rsidP="008854CF">
      <w:pPr>
        <w:pStyle w:val="t3ftulon3fvel1negrito"/>
        <w:spacing w:before="120" w:after="120"/>
        <w:jc w:val="both"/>
        <w:rPr>
          <w:rStyle w:val="fonte"/>
          <w:b w:val="0"/>
          <w:sz w:val="24"/>
        </w:rPr>
      </w:pPr>
    </w:p>
    <w:p w:rsidR="008854CF" w:rsidRPr="003675A3" w:rsidRDefault="006F7539" w:rsidP="00325B2F">
      <w:pPr>
        <w:pStyle w:val="t3ftulon3fvel1negrito"/>
        <w:shd w:val="clear" w:color="auto" w:fill="D9D9D9" w:themeFill="background1" w:themeFillShade="D9"/>
        <w:spacing w:before="120" w:after="120"/>
        <w:ind w:left="1134" w:hanging="1134"/>
        <w:jc w:val="both"/>
        <w:rPr>
          <w:rStyle w:val="fonte"/>
          <w:sz w:val="24"/>
        </w:rPr>
      </w:pPr>
      <w:r w:rsidRPr="003675A3">
        <w:rPr>
          <w:rStyle w:val="fonte"/>
          <w:sz w:val="24"/>
        </w:rPr>
        <w:t>ITEM 2</w:t>
      </w:r>
      <w:r w:rsidR="007A06B7" w:rsidRPr="003675A3">
        <w:rPr>
          <w:rStyle w:val="fonte"/>
          <w:sz w:val="24"/>
        </w:rPr>
        <w:tab/>
      </w:r>
      <w:r w:rsidR="008854CF" w:rsidRPr="003675A3">
        <w:rPr>
          <w:rStyle w:val="fonte"/>
          <w:sz w:val="24"/>
        </w:rPr>
        <w:t>CONTRASTE RADIOLÓGICO À BASE DE IOVERSOL 350 mg DE IODO/ mL, SOLUÇÃO INJETÁVEL, FRASCO COM 50 mL</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MARCA(S)/MODELO(S) DE REFERÊNCIA:</w:t>
      </w:r>
      <w:r w:rsidR="007A06B7" w:rsidRPr="003675A3">
        <w:rPr>
          <w:rStyle w:val="fonte"/>
          <w:b w:val="0"/>
          <w:sz w:val="24"/>
        </w:rPr>
        <w:t xml:space="preserve"> </w:t>
      </w:r>
      <w:r w:rsidRPr="003675A3">
        <w:rPr>
          <w:rStyle w:val="fonte"/>
          <w:b w:val="0"/>
          <w:sz w:val="24"/>
        </w:rPr>
        <w:t>MALLINCKRODT/OPTIRAY 350 FRASCO 50 mL.</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APLICAÇÃO:</w:t>
      </w:r>
      <w:r w:rsidR="007A06B7" w:rsidRPr="003675A3">
        <w:rPr>
          <w:rStyle w:val="fonte"/>
          <w:b w:val="0"/>
          <w:sz w:val="24"/>
        </w:rPr>
        <w:t xml:space="preserve"> </w:t>
      </w:r>
      <w:r w:rsidRPr="003675A3">
        <w:rPr>
          <w:rStyle w:val="fonte"/>
          <w:b w:val="0"/>
          <w:sz w:val="24"/>
        </w:rPr>
        <w:t>contraste radiológico para realização de tomografia computadorizada.</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CARACTERÍSTICA(S):</w:t>
      </w:r>
      <w:r w:rsidR="007A06B7" w:rsidRPr="003675A3">
        <w:rPr>
          <w:rStyle w:val="fonte"/>
          <w:b w:val="0"/>
          <w:sz w:val="24"/>
        </w:rPr>
        <w:t xml:space="preserve"> </w:t>
      </w:r>
      <w:r w:rsidRPr="003675A3">
        <w:rPr>
          <w:rStyle w:val="fonte"/>
          <w:b w:val="0"/>
          <w:sz w:val="24"/>
        </w:rPr>
        <w:t>frasco com 50 mL de contraste não iônico, de baixa osmolaridade, à base de ioversol 350 mg de iodo/mL.</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PRAZO MÍNIMO DE VALIDADE:</w:t>
      </w:r>
      <w:r w:rsidR="007A06B7" w:rsidRPr="003675A3">
        <w:rPr>
          <w:rStyle w:val="fonte"/>
          <w:b w:val="0"/>
          <w:sz w:val="24"/>
        </w:rPr>
        <w:t xml:space="preserve"> </w:t>
      </w:r>
      <w:r w:rsidRPr="003675A3">
        <w:rPr>
          <w:rStyle w:val="fonte"/>
          <w:b w:val="0"/>
          <w:sz w:val="24"/>
        </w:rPr>
        <w:t>12 (doze) meses, contados da data do recebimento definitivo.</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ACONDICIONAMENTO:</w:t>
      </w:r>
      <w:r w:rsidR="007A06B7" w:rsidRPr="003675A3">
        <w:rPr>
          <w:rStyle w:val="fonte"/>
          <w:b w:val="0"/>
          <w:sz w:val="24"/>
        </w:rPr>
        <w:t xml:space="preserve"> </w:t>
      </w:r>
      <w:r w:rsidRPr="003675A3">
        <w:rPr>
          <w:rStyle w:val="fonte"/>
          <w:b w:val="0"/>
          <w:sz w:val="24"/>
        </w:rPr>
        <w:t>embalagem original de fábrica, com identificação e quantidade do material.</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Unidade: FRASCO</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Quantidade: 100</w:t>
      </w:r>
    </w:p>
    <w:p w:rsidR="008854CF" w:rsidRPr="003675A3" w:rsidRDefault="006F7539" w:rsidP="00325B2F">
      <w:pPr>
        <w:pStyle w:val="t3ftulon3fvel1negrito"/>
        <w:shd w:val="clear" w:color="auto" w:fill="D9D9D9" w:themeFill="background1" w:themeFillShade="D9"/>
        <w:spacing w:before="120" w:after="120"/>
        <w:ind w:left="1134" w:hanging="1134"/>
        <w:jc w:val="both"/>
        <w:rPr>
          <w:rStyle w:val="fonte"/>
          <w:sz w:val="24"/>
        </w:rPr>
      </w:pPr>
      <w:r w:rsidRPr="003675A3">
        <w:rPr>
          <w:rStyle w:val="fonte"/>
          <w:sz w:val="24"/>
        </w:rPr>
        <w:lastRenderedPageBreak/>
        <w:t>ITEM 3</w:t>
      </w:r>
      <w:r w:rsidR="00790559" w:rsidRPr="003675A3">
        <w:rPr>
          <w:rStyle w:val="fonte"/>
          <w:sz w:val="24"/>
        </w:rPr>
        <w:tab/>
      </w:r>
      <w:r w:rsidR="008854CF" w:rsidRPr="003675A3">
        <w:rPr>
          <w:rStyle w:val="fonte"/>
          <w:sz w:val="24"/>
        </w:rPr>
        <w:t>CONTRASTE RADIOLÓGICO À BASE DE IOPAMIDOL OU IOPROMIDA 370 mg DE IODO/mL, SOLUÇÃO INJETÁVEL, FRASCO COM 50 mL</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MARCA(S)/MODELO(S) DE REFERÊNCIA:</w:t>
      </w:r>
      <w:r w:rsidR="00790559" w:rsidRPr="003675A3">
        <w:rPr>
          <w:rStyle w:val="fonte"/>
          <w:b w:val="0"/>
          <w:sz w:val="24"/>
        </w:rPr>
        <w:t xml:space="preserve"> </w:t>
      </w:r>
      <w:r w:rsidRPr="003675A3">
        <w:rPr>
          <w:rStyle w:val="fonte"/>
          <w:b w:val="0"/>
          <w:sz w:val="24"/>
        </w:rPr>
        <w:t>IOPAMIDON/BRACCO; ULTRAVIST/BAYER.</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APLICAÇÃO:</w:t>
      </w:r>
      <w:r w:rsidR="00790559" w:rsidRPr="003675A3">
        <w:rPr>
          <w:rStyle w:val="fonte"/>
          <w:b w:val="0"/>
          <w:sz w:val="24"/>
        </w:rPr>
        <w:t xml:space="preserve"> </w:t>
      </w:r>
      <w:r w:rsidRPr="003675A3">
        <w:rPr>
          <w:rStyle w:val="fonte"/>
          <w:b w:val="0"/>
          <w:sz w:val="24"/>
        </w:rPr>
        <w:t>contraste radiológico para realização de tomografia computadorizada.</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CARACTERÍSTICA(S):</w:t>
      </w:r>
      <w:r w:rsidR="00790559" w:rsidRPr="003675A3">
        <w:rPr>
          <w:rStyle w:val="fonte"/>
          <w:b w:val="0"/>
          <w:sz w:val="24"/>
        </w:rPr>
        <w:t xml:space="preserve"> </w:t>
      </w:r>
      <w:r w:rsidRPr="003675A3">
        <w:rPr>
          <w:rStyle w:val="fonte"/>
          <w:b w:val="0"/>
          <w:sz w:val="24"/>
        </w:rPr>
        <w:t>frasco com 50 mL de contraste não iônico, de baixa osmolaridade, à base de iopamidol ou iopromida com 370 mg de iodo/mL.</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PRAZO MÍNIMO DE VALIDADE:</w:t>
      </w:r>
      <w:r w:rsidR="00790559" w:rsidRPr="003675A3">
        <w:rPr>
          <w:rStyle w:val="fonte"/>
          <w:b w:val="0"/>
          <w:sz w:val="24"/>
        </w:rPr>
        <w:t xml:space="preserve"> </w:t>
      </w:r>
      <w:r w:rsidRPr="003675A3">
        <w:rPr>
          <w:rStyle w:val="fonte"/>
          <w:b w:val="0"/>
          <w:sz w:val="24"/>
        </w:rPr>
        <w:t>12 (doze) meses, contados da data do recebimento definitivo.</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ACONDICIONAMENTO:</w:t>
      </w:r>
      <w:r w:rsidR="00790559" w:rsidRPr="003675A3">
        <w:rPr>
          <w:rStyle w:val="fonte"/>
          <w:b w:val="0"/>
          <w:sz w:val="24"/>
        </w:rPr>
        <w:t xml:space="preserve"> </w:t>
      </w:r>
      <w:r w:rsidRPr="003675A3">
        <w:rPr>
          <w:rStyle w:val="fonte"/>
          <w:b w:val="0"/>
          <w:sz w:val="24"/>
        </w:rPr>
        <w:t>embalagem original de fábrica, com identificação e quantidade do material.</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Unidade: FRASCO</w:t>
      </w:r>
    </w:p>
    <w:p w:rsidR="008854CF" w:rsidRPr="003675A3" w:rsidRDefault="008854CF" w:rsidP="008854CF">
      <w:pPr>
        <w:pStyle w:val="t3ftulon3fvel1negrito"/>
        <w:spacing w:before="120" w:after="120"/>
        <w:jc w:val="both"/>
        <w:rPr>
          <w:rStyle w:val="fonte"/>
          <w:b w:val="0"/>
          <w:sz w:val="24"/>
        </w:rPr>
      </w:pPr>
      <w:r w:rsidRPr="003675A3">
        <w:rPr>
          <w:rStyle w:val="fonte"/>
          <w:b w:val="0"/>
          <w:sz w:val="24"/>
        </w:rPr>
        <w:t>Quantidade: 100</w:t>
      </w:r>
    </w:p>
    <w:p w:rsidR="00705AEC" w:rsidRPr="003675A3"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675A3">
        <w:rPr>
          <w:rStyle w:val="fonte"/>
          <w:b w:val="0"/>
          <w:sz w:val="24"/>
        </w:rPr>
        <w:t xml:space="preserve"> </w:t>
      </w:r>
      <w:r w:rsidR="00705AEC" w:rsidRPr="003675A3">
        <w:rPr>
          <w:rStyle w:val="fonte"/>
          <w:b w:val="0"/>
          <w:sz w:val="24"/>
        </w:rPr>
        <w:t xml:space="preserve">DA </w:t>
      </w:r>
      <w:r w:rsidR="00E44DF7" w:rsidRPr="003675A3">
        <w:rPr>
          <w:rStyle w:val="fonte"/>
          <w:b w:val="0"/>
          <w:sz w:val="24"/>
        </w:rPr>
        <w:t>APRESENTAÇÃO DE AMOSTRAS</w:t>
      </w:r>
    </w:p>
    <w:p w:rsidR="00CF7574" w:rsidRPr="003675A3" w:rsidRDefault="00CF7574" w:rsidP="00B87EE7">
      <w:pPr>
        <w:pStyle w:val="Itemizado"/>
        <w:numPr>
          <w:ilvl w:val="1"/>
          <w:numId w:val="21"/>
        </w:numPr>
        <w:tabs>
          <w:tab w:val="clear" w:pos="858"/>
          <w:tab w:val="num" w:pos="1134"/>
        </w:tabs>
        <w:spacing w:before="120"/>
        <w:ind w:left="0" w:firstLine="0"/>
        <w:rPr>
          <w:rFonts w:ascii="Arial" w:hAnsi="Arial"/>
        </w:rPr>
      </w:pPr>
      <w:r w:rsidRPr="003675A3">
        <w:rPr>
          <w:rFonts w:ascii="Arial" w:hAnsi="Arial"/>
        </w:rPr>
        <w:t>A licitante classificada provisoriamente em primeiro lugar poderá ser convocada pelo Pregoeiro a apresentar amostra(s) do objeto ofertado, conforme as seguintes regras:</w:t>
      </w:r>
    </w:p>
    <w:p w:rsidR="00CF7574" w:rsidRPr="003675A3" w:rsidRDefault="00CF7574" w:rsidP="00B87EE7">
      <w:pPr>
        <w:pStyle w:val="Itemizado"/>
        <w:numPr>
          <w:ilvl w:val="2"/>
          <w:numId w:val="21"/>
        </w:numPr>
        <w:tabs>
          <w:tab w:val="left" w:pos="1134"/>
        </w:tabs>
        <w:spacing w:before="120"/>
        <w:ind w:left="0" w:firstLine="0"/>
        <w:rPr>
          <w:rFonts w:ascii="Arial" w:hAnsi="Arial"/>
        </w:rPr>
      </w:pPr>
      <w:r w:rsidRPr="003675A3">
        <w:rPr>
          <w:rFonts w:ascii="Arial" w:hAnsi="Arial"/>
        </w:rPr>
        <w:t>O prazo para apresentação da(s) amostra(s) será de cinco dias úteis, contados de sua intimação pelo Pregoeiro.</w:t>
      </w:r>
    </w:p>
    <w:p w:rsidR="00CF7574" w:rsidRPr="003675A3" w:rsidRDefault="00CF7574" w:rsidP="00B87EE7">
      <w:pPr>
        <w:pStyle w:val="Itemizado"/>
        <w:numPr>
          <w:ilvl w:val="2"/>
          <w:numId w:val="21"/>
        </w:numPr>
        <w:tabs>
          <w:tab w:val="left" w:pos="1134"/>
        </w:tabs>
        <w:spacing w:before="120"/>
        <w:ind w:left="0" w:firstLine="0"/>
        <w:rPr>
          <w:rFonts w:ascii="Arial" w:hAnsi="Arial"/>
        </w:rPr>
      </w:pPr>
      <w:r w:rsidRPr="003675A3">
        <w:rPr>
          <w:rFonts w:ascii="Arial" w:hAnsi="Arial"/>
        </w:rPr>
        <w:t>O local de entrega da(s) amostra(s) será comunicado por meio do sistema eletrônico.</w:t>
      </w:r>
    </w:p>
    <w:p w:rsidR="004A1EDE" w:rsidRPr="003675A3" w:rsidRDefault="00CF7574" w:rsidP="00B87EE7">
      <w:pPr>
        <w:pStyle w:val="Itemizado"/>
        <w:numPr>
          <w:ilvl w:val="2"/>
          <w:numId w:val="21"/>
        </w:numPr>
        <w:tabs>
          <w:tab w:val="left" w:pos="1134"/>
        </w:tabs>
        <w:spacing w:before="120"/>
        <w:ind w:left="0" w:firstLine="0"/>
        <w:rPr>
          <w:rFonts w:ascii="Arial" w:hAnsi="Arial"/>
        </w:rPr>
      </w:pPr>
      <w:r w:rsidRPr="003675A3">
        <w:rPr>
          <w:rFonts w:ascii="Arial" w:hAnsi="Arial"/>
        </w:rPr>
        <w:t xml:space="preserve">A(s) amostra(s) deverá(ão) conter identificação da licitante e indicação do item do objeto para o qual foi(ram) solicitada(s) a(s) amostra(s), a modalidade e o número da licitação. </w:t>
      </w:r>
    </w:p>
    <w:p w:rsidR="00CF7574" w:rsidRPr="003675A3" w:rsidRDefault="00CF7574" w:rsidP="00B87EE7">
      <w:pPr>
        <w:pStyle w:val="Itemizado"/>
        <w:numPr>
          <w:ilvl w:val="2"/>
          <w:numId w:val="22"/>
        </w:numPr>
        <w:tabs>
          <w:tab w:val="left" w:pos="1134"/>
        </w:tabs>
        <w:spacing w:before="120"/>
        <w:ind w:left="0" w:firstLine="0"/>
        <w:rPr>
          <w:rFonts w:ascii="Arial" w:hAnsi="Arial"/>
        </w:rPr>
      </w:pPr>
      <w:r w:rsidRPr="003675A3">
        <w:rPr>
          <w:rFonts w:ascii="Arial" w:hAnsi="Arial"/>
        </w:rPr>
        <w:t xml:space="preserve">A(s) amostra(s) aprovada(s) poderá(ão) ser considerada(s) como unidade entregue e será(ão) utilizada(s) como parâmetro de qualidade quando do fornecimento, por ocasião de emissão de Requisição. </w:t>
      </w:r>
    </w:p>
    <w:p w:rsidR="00CF7574" w:rsidRPr="003675A3" w:rsidRDefault="00CF7574" w:rsidP="00B87EE7">
      <w:pPr>
        <w:pStyle w:val="Itemizado"/>
        <w:numPr>
          <w:ilvl w:val="3"/>
          <w:numId w:val="22"/>
        </w:numPr>
        <w:tabs>
          <w:tab w:val="left" w:pos="1134"/>
        </w:tabs>
        <w:spacing w:before="120"/>
        <w:ind w:left="0" w:firstLine="0"/>
        <w:rPr>
          <w:rFonts w:ascii="Arial" w:hAnsi="Arial"/>
        </w:rPr>
      </w:pPr>
      <w:r w:rsidRPr="003675A3">
        <w:rPr>
          <w:rFonts w:ascii="Arial" w:hAnsi="Arial"/>
        </w:rPr>
        <w:t>Para que a(s) amostra(s) aprovada(s) seja(m) considerada(s) como unidade(s) entregue(s), o(s) material(is) apresentado(s) deverá(ão) ser novo(s) e para primeiro uso e deverá(ão) atender a todas as exigências constantes deste Edital.</w:t>
      </w:r>
    </w:p>
    <w:p w:rsidR="00CF7574" w:rsidRPr="003675A3" w:rsidRDefault="00CF7574" w:rsidP="00B87EE7">
      <w:pPr>
        <w:pStyle w:val="Itemizado"/>
        <w:numPr>
          <w:ilvl w:val="3"/>
          <w:numId w:val="22"/>
        </w:numPr>
        <w:tabs>
          <w:tab w:val="left" w:pos="1134"/>
        </w:tabs>
        <w:spacing w:before="120"/>
        <w:ind w:left="0" w:firstLine="0"/>
        <w:rPr>
          <w:rFonts w:ascii="Arial" w:hAnsi="Arial"/>
        </w:rPr>
      </w:pPr>
      <w:r w:rsidRPr="003675A3">
        <w:rPr>
          <w:rFonts w:ascii="Arial" w:hAnsi="Arial"/>
        </w:rPr>
        <w:t xml:space="preserve">A(s) amostra(s) aprovada(s), não considerada(s) como unidade(s) entregue(s), ficará(ão) à disposição da Câmara dos Deputados, para fins de comparação com o(s) material(is) efetivamente entregue(s), </w:t>
      </w:r>
      <w:r w:rsidRPr="003675A3">
        <w:rPr>
          <w:rFonts w:ascii="Arial" w:hAnsi="Arial"/>
          <w:szCs w:val="24"/>
        </w:rPr>
        <w:t>por ocasião de emissão de Requisição.</w:t>
      </w:r>
    </w:p>
    <w:p w:rsidR="00CF7574" w:rsidRPr="003675A3" w:rsidRDefault="00CF7574" w:rsidP="00B87EE7">
      <w:pPr>
        <w:pStyle w:val="Itemizado"/>
        <w:numPr>
          <w:ilvl w:val="3"/>
          <w:numId w:val="22"/>
        </w:numPr>
        <w:tabs>
          <w:tab w:val="left" w:pos="1134"/>
        </w:tabs>
        <w:spacing w:before="120"/>
        <w:ind w:left="0" w:firstLine="0"/>
        <w:rPr>
          <w:rFonts w:ascii="Arial" w:hAnsi="Arial"/>
        </w:rPr>
      </w:pPr>
      <w:r w:rsidRPr="003675A3">
        <w:rPr>
          <w:rFonts w:ascii="Arial" w:hAnsi="Arial"/>
        </w:rPr>
        <w:t xml:space="preserve">Nos casos em que não houver emissão de Requisição ou em que a(s) amostra(s) aprovada(s) não for(em) considerada(s) como unidade entregue, a Requisitada deverá retirá-la(s) em até quinze dias, </w:t>
      </w:r>
      <w:r w:rsidRPr="003675A3">
        <w:rPr>
          <w:rFonts w:ascii="Arial" w:hAnsi="Arial"/>
          <w:szCs w:val="24"/>
        </w:rPr>
        <w:t xml:space="preserve">após o encerramento da vigência </w:t>
      </w:r>
      <w:r w:rsidRPr="003675A3">
        <w:rPr>
          <w:rFonts w:ascii="Arial" w:hAnsi="Arial"/>
          <w:szCs w:val="24"/>
        </w:rPr>
        <w:lastRenderedPageBreak/>
        <w:t>da Ata de Registro de Preços ou após o recebimento definitivo da totalidade do objeto, prevalecendo a data referente à situação que primeiro ocorrer.</w:t>
      </w:r>
    </w:p>
    <w:p w:rsidR="00CF7574" w:rsidRPr="003675A3" w:rsidRDefault="00CF7574" w:rsidP="00B87EE7">
      <w:pPr>
        <w:pStyle w:val="Itemizado"/>
        <w:numPr>
          <w:ilvl w:val="2"/>
          <w:numId w:val="22"/>
        </w:numPr>
        <w:tabs>
          <w:tab w:val="left" w:pos="1134"/>
        </w:tabs>
        <w:spacing w:before="120"/>
        <w:ind w:left="0" w:firstLine="0"/>
        <w:rPr>
          <w:rFonts w:ascii="Arial" w:hAnsi="Arial"/>
        </w:rPr>
      </w:pPr>
      <w:r w:rsidRPr="003675A3">
        <w:rPr>
          <w:rFonts w:ascii="Arial" w:hAnsi="Arial"/>
        </w:rPr>
        <w:t>Será(ão) rejeitada(s) a(s) amostra(s) que estiver(em) em desacordo com as disposições do Edital</w:t>
      </w:r>
      <w:r w:rsidR="00913E04" w:rsidRPr="003675A3">
        <w:rPr>
          <w:rFonts w:ascii="Arial" w:hAnsi="Arial"/>
        </w:rPr>
        <w:t>.</w:t>
      </w:r>
    </w:p>
    <w:p w:rsidR="00CF7574" w:rsidRPr="003675A3" w:rsidRDefault="00CF7574" w:rsidP="00B87EE7">
      <w:pPr>
        <w:pStyle w:val="Itemizado"/>
        <w:numPr>
          <w:ilvl w:val="3"/>
          <w:numId w:val="22"/>
        </w:numPr>
        <w:tabs>
          <w:tab w:val="left" w:pos="1134"/>
        </w:tabs>
        <w:spacing w:before="120"/>
        <w:ind w:left="0" w:firstLine="0"/>
        <w:rPr>
          <w:rFonts w:ascii="Arial" w:hAnsi="Arial"/>
        </w:rPr>
      </w:pPr>
      <w:r w:rsidRPr="003675A3">
        <w:rPr>
          <w:rFonts w:ascii="Arial" w:hAnsi="Arial"/>
        </w:rPr>
        <w:t>A(s) amostra(s) não aceita(s) deverá(ão) ser retirada(s) pela licitante no prazo de até quinze dias, contados da adjudicação.</w:t>
      </w:r>
    </w:p>
    <w:p w:rsidR="00CF7574" w:rsidRPr="003675A3" w:rsidRDefault="00CF7574" w:rsidP="00B87EE7">
      <w:pPr>
        <w:pStyle w:val="Itemizado"/>
        <w:numPr>
          <w:ilvl w:val="2"/>
          <w:numId w:val="22"/>
        </w:numPr>
        <w:tabs>
          <w:tab w:val="left" w:pos="1134"/>
        </w:tabs>
        <w:spacing w:before="120"/>
        <w:ind w:left="0" w:firstLine="0"/>
        <w:rPr>
          <w:rFonts w:ascii="Arial" w:hAnsi="Arial"/>
        </w:rPr>
      </w:pPr>
      <w:r w:rsidRPr="003675A3">
        <w:rPr>
          <w:rFonts w:ascii="Arial" w:hAnsi="Arial"/>
        </w:rPr>
        <w:t>A Câmara dos Deputados poderá dar a destinação que julgar conveniente à(s) amostra(s) não retirada(s) em conformidade com as disposições deste Título.</w:t>
      </w:r>
    </w:p>
    <w:p w:rsidR="00CF7574" w:rsidRPr="003675A3" w:rsidRDefault="00CF7574" w:rsidP="00B87EE7">
      <w:pPr>
        <w:pStyle w:val="Itemizado"/>
        <w:numPr>
          <w:ilvl w:val="2"/>
          <w:numId w:val="22"/>
        </w:numPr>
        <w:tabs>
          <w:tab w:val="left" w:pos="1134"/>
        </w:tabs>
        <w:spacing w:before="120"/>
        <w:ind w:left="0" w:firstLine="0"/>
        <w:rPr>
          <w:rFonts w:ascii="Arial" w:hAnsi="Arial"/>
        </w:rPr>
      </w:pPr>
      <w:r w:rsidRPr="003675A3">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3675A3" w:rsidRDefault="00CF7574" w:rsidP="00CF7574">
      <w:pPr>
        <w:pStyle w:val="Itemizado"/>
        <w:tabs>
          <w:tab w:val="left" w:pos="1134"/>
        </w:tabs>
        <w:spacing w:before="120"/>
        <w:rPr>
          <w:rStyle w:val="fonte"/>
          <w:rFonts w:ascii="Arial" w:hAnsi="Arial"/>
        </w:rPr>
      </w:pPr>
      <w:r w:rsidRPr="003675A3">
        <w:rPr>
          <w:rFonts w:ascii="Arial" w:hAnsi="Arial"/>
        </w:rPr>
        <w:t xml:space="preserve">4.1.8. </w:t>
      </w:r>
      <w:r w:rsidRPr="003675A3">
        <w:rPr>
          <w:rFonts w:ascii="Arial" w:hAnsi="Arial"/>
        </w:rPr>
        <w:tab/>
        <w:t>A(s) amostra(s) recebida(s) ficará(ão) disponível(is) para verificação na Secretaria Executiva da Comissão Permanente de Licitação</w:t>
      </w:r>
      <w:r w:rsidRPr="003675A3">
        <w:rPr>
          <w:rFonts w:ascii="Arial" w:hAnsi="Arial" w:cs="Arial"/>
        </w:rPr>
        <w:t>, localizada no endereço da Comissão citado na página 1,</w:t>
      </w:r>
      <w:r w:rsidRPr="003675A3">
        <w:rPr>
          <w:rFonts w:ascii="Arial" w:hAnsi="Arial"/>
        </w:rPr>
        <w:t xml:space="preserve"> até a data da adjudicação.</w:t>
      </w:r>
    </w:p>
    <w:p w:rsidR="008B562F" w:rsidRPr="003675A3"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675A3">
        <w:rPr>
          <w:rStyle w:val="fonte"/>
          <w:b w:val="0"/>
          <w:sz w:val="24"/>
        </w:rPr>
        <w:t xml:space="preserve"> </w:t>
      </w:r>
      <w:r w:rsidR="008B562F" w:rsidRPr="003675A3">
        <w:rPr>
          <w:rStyle w:val="fonte"/>
          <w:b w:val="0"/>
          <w:sz w:val="24"/>
        </w:rPr>
        <w:t>DAS MARCAS</w:t>
      </w:r>
    </w:p>
    <w:p w:rsidR="008B562F" w:rsidRPr="003675A3" w:rsidRDefault="008B562F" w:rsidP="00DF5AE8">
      <w:pPr>
        <w:pStyle w:val="Corpo"/>
        <w:numPr>
          <w:ilvl w:val="1"/>
          <w:numId w:val="1"/>
        </w:numPr>
        <w:tabs>
          <w:tab w:val="clear" w:pos="858"/>
          <w:tab w:val="num" w:pos="1134"/>
        </w:tabs>
        <w:suppressAutoHyphens w:val="0"/>
        <w:spacing w:before="120" w:after="120"/>
        <w:ind w:left="0" w:firstLine="0"/>
        <w:rPr>
          <w:rFonts w:ascii="Arial" w:hAnsi="Arial"/>
        </w:rPr>
      </w:pPr>
      <w:r w:rsidRPr="003675A3">
        <w:rPr>
          <w:rFonts w:ascii="Arial" w:hAnsi="Arial"/>
        </w:rPr>
        <w:t>Marcas de Referência</w:t>
      </w:r>
    </w:p>
    <w:p w:rsidR="008B562F" w:rsidRPr="003675A3" w:rsidRDefault="008B562F">
      <w:pPr>
        <w:numPr>
          <w:ilvl w:val="2"/>
          <w:numId w:val="1"/>
        </w:numPr>
        <w:tabs>
          <w:tab w:val="clear" w:pos="1440"/>
          <w:tab w:val="num" w:pos="1134"/>
        </w:tabs>
        <w:spacing w:before="120" w:after="120"/>
        <w:ind w:left="0" w:firstLine="0"/>
        <w:jc w:val="both"/>
        <w:rPr>
          <w:rFonts w:ascii="Arial" w:hAnsi="Arial"/>
          <w:sz w:val="24"/>
        </w:rPr>
      </w:pPr>
      <w:r w:rsidRPr="003675A3">
        <w:rPr>
          <w:rFonts w:ascii="Arial" w:hAnsi="Arial"/>
          <w:sz w:val="24"/>
        </w:rPr>
        <w:t xml:space="preserve">Para fins de especificação adequada do objeto, foram indicadas marcas </w:t>
      </w:r>
      <w:r w:rsidRPr="003675A3">
        <w:rPr>
          <w:rFonts w:ascii="Arial" w:hAnsi="Arial"/>
          <w:i/>
          <w:sz w:val="24"/>
        </w:rPr>
        <w:t>meramente referenciais</w:t>
      </w:r>
      <w:r w:rsidR="003F1C2C" w:rsidRPr="003675A3">
        <w:rPr>
          <w:rFonts w:ascii="Arial" w:hAnsi="Arial"/>
          <w:sz w:val="24"/>
        </w:rPr>
        <w:t>.</w:t>
      </w:r>
    </w:p>
    <w:p w:rsidR="008B562F" w:rsidRPr="003675A3" w:rsidRDefault="004A7D86">
      <w:pPr>
        <w:pStyle w:val="Itemizado"/>
        <w:numPr>
          <w:ilvl w:val="2"/>
          <w:numId w:val="1"/>
        </w:numPr>
        <w:tabs>
          <w:tab w:val="clear" w:pos="1440"/>
          <w:tab w:val="num" w:pos="1134"/>
          <w:tab w:val="left" w:pos="1701"/>
        </w:tabs>
        <w:spacing w:before="120"/>
        <w:ind w:left="0" w:firstLine="0"/>
        <w:rPr>
          <w:rFonts w:ascii="Arial" w:hAnsi="Arial"/>
        </w:rPr>
      </w:pPr>
      <w:r w:rsidRPr="003675A3">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3675A3" w:rsidRDefault="002C6FD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675A3">
        <w:rPr>
          <w:b w:val="0"/>
          <w:sz w:val="24"/>
        </w:rPr>
        <w:t xml:space="preserve"> </w:t>
      </w:r>
      <w:r w:rsidR="008B562F" w:rsidRPr="003675A3">
        <w:rPr>
          <w:b w:val="0"/>
          <w:sz w:val="24"/>
        </w:rPr>
        <w:t xml:space="preserve">DAS CONDIÇÕES </w:t>
      </w:r>
      <w:r w:rsidR="00803D70" w:rsidRPr="003675A3">
        <w:rPr>
          <w:b w:val="0"/>
          <w:sz w:val="24"/>
        </w:rPr>
        <w:t>DE ENTREGA</w:t>
      </w:r>
    </w:p>
    <w:p w:rsidR="000E1475" w:rsidRPr="003675A3"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3675A3">
        <w:rPr>
          <w:rStyle w:val="fonte"/>
          <w:rFonts w:ascii="Arial" w:hAnsi="Arial" w:cs="Arial"/>
        </w:rPr>
        <w:t>O fornecimento</w:t>
      </w:r>
      <w:r w:rsidR="000E1475" w:rsidRPr="003675A3">
        <w:rPr>
          <w:rStyle w:val="fonte"/>
          <w:rFonts w:ascii="Arial" w:hAnsi="Arial" w:cs="Arial"/>
        </w:rPr>
        <w:t xml:space="preserve"> deverá ser efetuad</w:t>
      </w:r>
      <w:r w:rsidRPr="003675A3">
        <w:rPr>
          <w:rStyle w:val="fonte"/>
          <w:rFonts w:ascii="Arial" w:hAnsi="Arial" w:cs="Arial"/>
        </w:rPr>
        <w:t>o</w:t>
      </w:r>
      <w:r w:rsidR="000E1475" w:rsidRPr="003675A3">
        <w:rPr>
          <w:rStyle w:val="fonte"/>
          <w:rFonts w:ascii="Arial" w:hAnsi="Arial" w:cs="Arial"/>
        </w:rPr>
        <w:t xml:space="preserve"> por requisição </w:t>
      </w:r>
      <w:r w:rsidR="00CB554B" w:rsidRPr="003675A3">
        <w:rPr>
          <w:rStyle w:val="fonte"/>
          <w:rFonts w:ascii="Arial" w:hAnsi="Arial" w:cs="Arial"/>
        </w:rPr>
        <w:t>da Câmara dos Deputados</w:t>
      </w:r>
      <w:r w:rsidR="000E1475" w:rsidRPr="003675A3">
        <w:rPr>
          <w:rStyle w:val="fonte"/>
          <w:rFonts w:ascii="Arial" w:hAnsi="Arial" w:cs="Arial"/>
        </w:rPr>
        <w:t xml:space="preserve">, mediante emissão de Requisição de </w:t>
      </w:r>
      <w:r w:rsidRPr="003675A3">
        <w:rPr>
          <w:rStyle w:val="fonte"/>
          <w:rFonts w:ascii="Arial" w:hAnsi="Arial" w:cs="Arial"/>
        </w:rPr>
        <w:t>Entrega de Material</w:t>
      </w:r>
      <w:r w:rsidR="004A7D86" w:rsidRPr="003675A3">
        <w:rPr>
          <w:rStyle w:val="fonte"/>
          <w:rFonts w:ascii="Arial" w:hAnsi="Arial" w:cs="Arial"/>
        </w:rPr>
        <w:t xml:space="preserve"> por e-mail</w:t>
      </w:r>
      <w:r w:rsidR="000E1475" w:rsidRPr="003675A3">
        <w:rPr>
          <w:rStyle w:val="fonte"/>
          <w:rFonts w:ascii="Arial" w:hAnsi="Arial" w:cs="Arial"/>
        </w:rPr>
        <w:t>, conforme</w:t>
      </w:r>
      <w:r w:rsidR="004D69D4" w:rsidRPr="003675A3">
        <w:rPr>
          <w:rStyle w:val="fonte"/>
          <w:rFonts w:ascii="Arial" w:hAnsi="Arial" w:cs="Arial"/>
        </w:rPr>
        <w:t xml:space="preserve"> modelo constante d</w:t>
      </w:r>
      <w:r w:rsidR="000E1475" w:rsidRPr="003675A3">
        <w:rPr>
          <w:rStyle w:val="fonte"/>
          <w:rFonts w:ascii="Arial" w:hAnsi="Arial" w:cs="Arial"/>
        </w:rPr>
        <w:t xml:space="preserve">o Anexo n. </w:t>
      </w:r>
      <w:r w:rsidR="00CB554B" w:rsidRPr="003675A3">
        <w:rPr>
          <w:rStyle w:val="fonte"/>
          <w:rFonts w:ascii="Arial" w:hAnsi="Arial" w:cs="Arial"/>
        </w:rPr>
        <w:t>6</w:t>
      </w:r>
      <w:r w:rsidR="000E1475" w:rsidRPr="003675A3">
        <w:rPr>
          <w:rStyle w:val="fonte"/>
          <w:rFonts w:ascii="Arial" w:hAnsi="Arial" w:cs="Arial"/>
        </w:rPr>
        <w:t>.</w:t>
      </w:r>
    </w:p>
    <w:p w:rsidR="00CB554B" w:rsidRPr="003675A3" w:rsidRDefault="00CB554B" w:rsidP="0001097C">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3675A3">
        <w:rPr>
          <w:rFonts w:ascii="Arial" w:hAnsi="Arial" w:cs="Arial"/>
          <w:szCs w:val="24"/>
        </w:rPr>
        <w:t xml:space="preserve">Em cada Requisição de </w:t>
      </w:r>
      <w:r w:rsidR="00803251" w:rsidRPr="003675A3">
        <w:rPr>
          <w:rFonts w:ascii="Arial" w:hAnsi="Arial" w:cs="Arial"/>
          <w:szCs w:val="24"/>
        </w:rPr>
        <w:t>Entrega de Material</w:t>
      </w:r>
      <w:r w:rsidRPr="003675A3">
        <w:rPr>
          <w:rFonts w:ascii="Arial" w:hAnsi="Arial" w:cs="Arial"/>
          <w:szCs w:val="24"/>
        </w:rPr>
        <w:t xml:space="preserve"> será solicitado, no mínimo, </w:t>
      </w:r>
      <w:r w:rsidR="00007810" w:rsidRPr="003675A3">
        <w:rPr>
          <w:rFonts w:ascii="Arial" w:hAnsi="Arial" w:cs="Arial"/>
          <w:szCs w:val="24"/>
        </w:rPr>
        <w:t>10% (dez por cento) do quantitativo total estimado para o item que nela estiver relacionado.</w:t>
      </w:r>
    </w:p>
    <w:p w:rsidR="008B562F" w:rsidRPr="003675A3" w:rsidRDefault="009E532D" w:rsidP="000350D6">
      <w:pPr>
        <w:pStyle w:val="Corpo"/>
        <w:numPr>
          <w:ilvl w:val="1"/>
          <w:numId w:val="1"/>
        </w:numPr>
        <w:tabs>
          <w:tab w:val="clear" w:pos="858"/>
          <w:tab w:val="num" w:pos="0"/>
          <w:tab w:val="left" w:pos="1134"/>
        </w:tabs>
        <w:suppressAutoHyphens w:val="0"/>
        <w:spacing w:before="120" w:after="120"/>
        <w:ind w:left="0" w:firstLine="0"/>
        <w:jc w:val="both"/>
        <w:rPr>
          <w:rStyle w:val="fonte"/>
          <w:rFonts w:ascii="Arial" w:hAnsi="Arial"/>
        </w:rPr>
      </w:pPr>
      <w:r w:rsidRPr="003675A3">
        <w:rPr>
          <w:rStyle w:val="fonte"/>
          <w:rFonts w:ascii="Arial" w:hAnsi="Arial"/>
        </w:rPr>
        <w:t>O p</w:t>
      </w:r>
      <w:r w:rsidR="00803251" w:rsidRPr="003675A3">
        <w:rPr>
          <w:rStyle w:val="fonte"/>
          <w:rFonts w:ascii="Arial" w:hAnsi="Arial"/>
        </w:rPr>
        <w:t>razo de entrega</w:t>
      </w:r>
      <w:r w:rsidR="0096241C" w:rsidRPr="003675A3">
        <w:rPr>
          <w:rStyle w:val="fonte"/>
          <w:rFonts w:ascii="Arial" w:hAnsi="Arial"/>
        </w:rPr>
        <w:t xml:space="preserve"> </w:t>
      </w:r>
      <w:r w:rsidRPr="003675A3">
        <w:rPr>
          <w:rStyle w:val="fonte"/>
          <w:rFonts w:ascii="Arial" w:hAnsi="Arial"/>
        </w:rPr>
        <w:t xml:space="preserve">será </w:t>
      </w:r>
      <w:r w:rsidRPr="003675A3">
        <w:rPr>
          <w:rStyle w:val="fonte"/>
          <w:rFonts w:ascii="Arial" w:eastAsia="StarSymbol" w:hAnsi="Arial" w:cs="Arial"/>
        </w:rPr>
        <w:t xml:space="preserve">o constante da proposta da </w:t>
      </w:r>
      <w:r w:rsidR="00C84B0A" w:rsidRPr="003675A3">
        <w:rPr>
          <w:rStyle w:val="fonte"/>
          <w:rFonts w:ascii="Arial" w:eastAsia="StarSymbol" w:hAnsi="Arial" w:cs="Arial"/>
        </w:rPr>
        <w:t>Requisitada</w:t>
      </w:r>
      <w:r w:rsidRPr="003675A3">
        <w:rPr>
          <w:rStyle w:val="fonte"/>
          <w:rFonts w:ascii="Arial" w:eastAsia="StarSymbol" w:hAnsi="Arial" w:cs="Arial"/>
        </w:rPr>
        <w:t>, que não poderá ser superior a</w:t>
      </w:r>
      <w:r w:rsidR="00661D7A" w:rsidRPr="003675A3">
        <w:rPr>
          <w:rStyle w:val="fonte"/>
          <w:rFonts w:ascii="Arial" w:eastAsia="StarSymbol" w:hAnsi="Arial" w:cs="Arial"/>
        </w:rPr>
        <w:t xml:space="preserve"> 10 (dez) </w:t>
      </w:r>
      <w:r w:rsidR="008B562F" w:rsidRPr="003675A3">
        <w:rPr>
          <w:rFonts w:ascii="Arial" w:hAnsi="Arial"/>
        </w:rPr>
        <w:t>dias</w:t>
      </w:r>
      <w:r w:rsidR="00661D7A" w:rsidRPr="003675A3">
        <w:rPr>
          <w:rFonts w:ascii="Arial" w:hAnsi="Arial"/>
        </w:rPr>
        <w:t xml:space="preserve"> úteis</w:t>
      </w:r>
      <w:r w:rsidR="008B562F" w:rsidRPr="003675A3">
        <w:rPr>
          <w:rFonts w:ascii="Arial" w:hAnsi="Arial"/>
        </w:rPr>
        <w:t xml:space="preserve">, </w:t>
      </w:r>
      <w:r w:rsidR="00DB2DBB" w:rsidRPr="003675A3">
        <w:rPr>
          <w:rStyle w:val="fonte"/>
          <w:rFonts w:ascii="Arial" w:eastAsia="StarSymbol" w:hAnsi="Arial"/>
        </w:rPr>
        <w:t xml:space="preserve">contados da data da </w:t>
      </w:r>
      <w:r w:rsidR="00971A8C" w:rsidRPr="003675A3">
        <w:rPr>
          <w:rStyle w:val="fonte"/>
          <w:rFonts w:ascii="Arial" w:eastAsia="StarSymbol" w:hAnsi="Arial"/>
        </w:rPr>
        <w:t xml:space="preserve">confirmação do recebimento da Requisição de </w:t>
      </w:r>
      <w:r w:rsidR="00803251" w:rsidRPr="003675A3">
        <w:rPr>
          <w:rStyle w:val="fonte"/>
          <w:rFonts w:ascii="Arial" w:eastAsia="StarSymbol" w:hAnsi="Arial"/>
        </w:rPr>
        <w:t>Entrega de Material</w:t>
      </w:r>
      <w:r w:rsidR="00DB2DBB" w:rsidRPr="003675A3">
        <w:rPr>
          <w:rStyle w:val="fonte"/>
          <w:rFonts w:ascii="Arial" w:eastAsia="StarSymbol" w:hAnsi="Arial"/>
        </w:rPr>
        <w:t>.</w:t>
      </w:r>
    </w:p>
    <w:p w:rsidR="000E1475" w:rsidRPr="003675A3"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3675A3">
        <w:rPr>
          <w:rStyle w:val="fonte"/>
          <w:rFonts w:ascii="Arial" w:hAnsi="Arial" w:cs="Arial"/>
        </w:rPr>
        <w:t xml:space="preserve"> </w:t>
      </w:r>
      <w:r w:rsidR="00CB554B" w:rsidRPr="003675A3">
        <w:rPr>
          <w:rStyle w:val="fonte"/>
          <w:rFonts w:ascii="Arial" w:hAnsi="Arial" w:cs="Arial"/>
        </w:rPr>
        <w:t xml:space="preserve">A confirmação do recebimento da Requisição de </w:t>
      </w:r>
      <w:r w:rsidR="00803251" w:rsidRPr="003675A3">
        <w:rPr>
          <w:rStyle w:val="fonte"/>
          <w:rFonts w:ascii="Arial" w:hAnsi="Arial" w:cs="Arial"/>
        </w:rPr>
        <w:t>Entrega de Material</w:t>
      </w:r>
      <w:r w:rsidR="00CB554B" w:rsidRPr="003675A3">
        <w:rPr>
          <w:rStyle w:val="fonte"/>
          <w:rFonts w:ascii="Arial" w:hAnsi="Arial" w:cs="Arial"/>
        </w:rPr>
        <w:t xml:space="preserve"> deverá ser obtida pela Câmara dos Deputados imediatamente após o envio.</w:t>
      </w:r>
    </w:p>
    <w:p w:rsidR="005A6480" w:rsidRPr="003675A3"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675A3">
        <w:rPr>
          <w:rStyle w:val="fonte"/>
          <w:rFonts w:ascii="Arial" w:hAnsi="Arial"/>
        </w:rPr>
        <w:t>Local</w:t>
      </w:r>
      <w:r w:rsidR="0095618B" w:rsidRPr="003675A3">
        <w:rPr>
          <w:rStyle w:val="fonte"/>
          <w:rFonts w:ascii="Arial" w:hAnsi="Arial"/>
        </w:rPr>
        <w:t xml:space="preserve"> de </w:t>
      </w:r>
      <w:r w:rsidR="00803251" w:rsidRPr="003675A3">
        <w:rPr>
          <w:rStyle w:val="fonte"/>
          <w:rFonts w:ascii="Arial" w:hAnsi="Arial"/>
        </w:rPr>
        <w:t>entrega</w:t>
      </w:r>
      <w:r w:rsidR="0095618B" w:rsidRPr="003675A3">
        <w:rPr>
          <w:rStyle w:val="fonte"/>
          <w:rFonts w:ascii="Arial" w:hAnsi="Arial"/>
        </w:rPr>
        <w:t>:</w:t>
      </w:r>
      <w:r w:rsidR="009C0E81" w:rsidRPr="003675A3">
        <w:rPr>
          <w:rStyle w:val="fonte"/>
          <w:rFonts w:ascii="Arial" w:hAnsi="Arial"/>
        </w:rPr>
        <w:t xml:space="preserve"> Por ocasião da entrega, o fornecedor deverá entrar em contato com a Coordenação de Almoxarifados, por meio do telefone (61) 3216-4863, que designará o local para armazenagem dos materiais, em Brasília-DF.</w:t>
      </w:r>
      <w:r w:rsidR="00F26226" w:rsidRPr="003675A3">
        <w:rPr>
          <w:rStyle w:val="fonte"/>
          <w:rFonts w:ascii="Arial" w:hAnsi="Arial"/>
        </w:rPr>
        <w:t xml:space="preserve"> </w:t>
      </w:r>
    </w:p>
    <w:p w:rsidR="008B562F" w:rsidRPr="003675A3"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675A3">
        <w:rPr>
          <w:rStyle w:val="fonte"/>
          <w:rFonts w:ascii="Arial" w:hAnsi="Arial"/>
        </w:rPr>
        <w:t>Dia/Horário: Em dia de expediente normal da Câmara dos Deputados, das 9h às 11h30 ou das 14h às 17h30.</w:t>
      </w:r>
    </w:p>
    <w:p w:rsidR="00CA5BA5" w:rsidRPr="003675A3"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675A3">
        <w:rPr>
          <w:rStyle w:val="fonte"/>
          <w:rFonts w:ascii="Arial" w:hAnsi="Arial"/>
        </w:rPr>
        <w:lastRenderedPageBreak/>
        <w:t>É da responsabilidade da Requisitada o transporte vertical e horizontal do objeto até o local indicado.</w:t>
      </w:r>
    </w:p>
    <w:p w:rsidR="00D404B1" w:rsidRPr="003675A3"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3675A3">
        <w:rPr>
          <w:rFonts w:ascii="Arial" w:hAnsi="Arial"/>
        </w:rPr>
        <w:t xml:space="preserve">O material (nacional ou importado) deve ser entregue contendo no rótulo </w:t>
      </w:r>
      <w:r w:rsidR="00CA0C5F" w:rsidRPr="003675A3">
        <w:rPr>
          <w:rFonts w:ascii="Arial" w:hAnsi="Arial"/>
        </w:rPr>
        <w:t>e prospecto todas as informações sobre ele, em língua portuguesa, e deverá ter registro no Ministério da Saúde/Agência Nacional de Vigilância Sanitária (ANVISA)</w:t>
      </w:r>
      <w:r w:rsidR="00D404B1" w:rsidRPr="003675A3">
        <w:rPr>
          <w:rFonts w:ascii="Arial" w:hAnsi="Arial"/>
        </w:rPr>
        <w:t>.</w:t>
      </w:r>
    </w:p>
    <w:p w:rsidR="00CA5BA5" w:rsidRPr="003675A3" w:rsidRDefault="00D404B1" w:rsidP="00D404B1">
      <w:pPr>
        <w:pStyle w:val="Corpo"/>
        <w:tabs>
          <w:tab w:val="left" w:pos="1134"/>
        </w:tabs>
        <w:suppressAutoHyphens w:val="0"/>
        <w:spacing w:before="120" w:after="120"/>
        <w:jc w:val="both"/>
        <w:rPr>
          <w:rFonts w:ascii="Arial" w:hAnsi="Arial"/>
        </w:rPr>
      </w:pPr>
      <w:r w:rsidRPr="003675A3">
        <w:rPr>
          <w:rFonts w:ascii="Arial" w:hAnsi="Arial"/>
        </w:rPr>
        <w:t>6.6.1.</w:t>
      </w:r>
      <w:r w:rsidRPr="003675A3">
        <w:rPr>
          <w:rFonts w:ascii="Arial" w:hAnsi="Arial"/>
        </w:rPr>
        <w:tab/>
      </w:r>
      <w:r w:rsidR="00182AFF" w:rsidRPr="003675A3">
        <w:rPr>
          <w:rFonts w:ascii="Arial" w:hAnsi="Arial"/>
        </w:rPr>
        <w:t>Caso o produto seja isento de registro junto à ANVISA, deverá ser apresentada a devida comprovação</w:t>
      </w:r>
      <w:r w:rsidR="00CA5BA5" w:rsidRPr="003675A3">
        <w:rPr>
          <w:rFonts w:ascii="Arial" w:hAnsi="Arial"/>
        </w:rPr>
        <w:t>.</w:t>
      </w:r>
    </w:p>
    <w:p w:rsidR="005C5A1F" w:rsidRPr="003675A3" w:rsidRDefault="005C5A1F" w:rsidP="00CA5BA5">
      <w:pPr>
        <w:pStyle w:val="Corpo"/>
        <w:numPr>
          <w:ilvl w:val="1"/>
          <w:numId w:val="1"/>
        </w:numPr>
        <w:tabs>
          <w:tab w:val="clear" w:pos="858"/>
          <w:tab w:val="left" w:pos="1134"/>
        </w:tabs>
        <w:suppressAutoHyphens w:val="0"/>
        <w:spacing w:before="120" w:after="120"/>
        <w:ind w:left="0" w:firstLine="0"/>
        <w:jc w:val="both"/>
        <w:rPr>
          <w:rFonts w:ascii="Arial" w:hAnsi="Arial"/>
        </w:rPr>
      </w:pPr>
      <w:r w:rsidRPr="003675A3">
        <w:rPr>
          <w:rFonts w:ascii="Arial" w:hAnsi="Arial"/>
        </w:rPr>
        <w:t xml:space="preserve">Quando da entrega dos materiais, esses deverão vir dentro das condições ideais exigidas para transporte (umidade relativa, temperatura e acondicionamento adequado), separados por lotes, com as respectivas numerações, </w:t>
      </w:r>
      <w:r w:rsidR="001167AF" w:rsidRPr="003675A3">
        <w:rPr>
          <w:rFonts w:ascii="Arial" w:hAnsi="Arial"/>
        </w:rPr>
        <w:t xml:space="preserve">os respectivos </w:t>
      </w:r>
      <w:r w:rsidRPr="003675A3">
        <w:rPr>
          <w:rFonts w:ascii="Arial" w:hAnsi="Arial"/>
        </w:rPr>
        <w:t xml:space="preserve">quantitativos, </w:t>
      </w:r>
      <w:r w:rsidR="001167AF" w:rsidRPr="003675A3">
        <w:rPr>
          <w:rFonts w:ascii="Arial" w:hAnsi="Arial"/>
        </w:rPr>
        <w:t xml:space="preserve">a </w:t>
      </w:r>
      <w:r w:rsidRPr="003675A3">
        <w:rPr>
          <w:rFonts w:ascii="Arial" w:hAnsi="Arial"/>
        </w:rPr>
        <w:t xml:space="preserve">data de fabricação e </w:t>
      </w:r>
      <w:r w:rsidR="001167AF" w:rsidRPr="003675A3">
        <w:rPr>
          <w:rFonts w:ascii="Arial" w:hAnsi="Arial"/>
        </w:rPr>
        <w:t xml:space="preserve">o </w:t>
      </w:r>
      <w:r w:rsidRPr="003675A3">
        <w:rPr>
          <w:rFonts w:ascii="Arial" w:hAnsi="Arial"/>
        </w:rPr>
        <w:t>prazo de validade, que não poderá ser inferior ao estabelecido nas especificações técnicas indicadas neste anexo, a contar da data do recebimento definitivo.</w:t>
      </w:r>
    </w:p>
    <w:p w:rsidR="001167AF" w:rsidRPr="003675A3" w:rsidRDefault="005C5A1F" w:rsidP="005C5A1F">
      <w:pPr>
        <w:pStyle w:val="Corpo"/>
        <w:tabs>
          <w:tab w:val="left" w:pos="1134"/>
        </w:tabs>
        <w:suppressAutoHyphens w:val="0"/>
        <w:spacing w:before="120" w:after="120"/>
        <w:jc w:val="both"/>
        <w:rPr>
          <w:rFonts w:ascii="Arial" w:hAnsi="Arial"/>
        </w:rPr>
      </w:pPr>
      <w:r w:rsidRPr="003675A3">
        <w:rPr>
          <w:rFonts w:ascii="Arial" w:hAnsi="Arial"/>
        </w:rPr>
        <w:t>6.7.1.</w:t>
      </w:r>
      <w:r w:rsidRPr="003675A3">
        <w:rPr>
          <w:rFonts w:ascii="Arial" w:hAnsi="Arial"/>
        </w:rPr>
        <w:tab/>
      </w:r>
      <w:r w:rsidR="00F50525" w:rsidRPr="003675A3">
        <w:rPr>
          <w:rFonts w:ascii="Arial" w:hAnsi="Arial"/>
        </w:rPr>
        <w:t>A nota fiscal que acompanhará os materiais deverá conter, obrigatoriamente, o quantitativo, o número dos lotes dos produtos, a data de fabricação e os respectivos prazos de validade</w:t>
      </w:r>
      <w:r w:rsidR="001167AF" w:rsidRPr="003675A3">
        <w:rPr>
          <w:rFonts w:ascii="Arial" w:hAnsi="Arial"/>
        </w:rPr>
        <w:t>.</w:t>
      </w:r>
    </w:p>
    <w:p w:rsidR="00CA5BA5" w:rsidRPr="003675A3"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675A3">
        <w:rPr>
          <w:rFonts w:ascii="Arial" w:hAnsi="Arial"/>
        </w:rPr>
        <w:t xml:space="preserve">Caso o </w:t>
      </w:r>
      <w:r w:rsidR="001A76E6" w:rsidRPr="003675A3">
        <w:rPr>
          <w:rFonts w:ascii="Arial" w:hAnsi="Arial"/>
        </w:rPr>
        <w:t>objeto</w:t>
      </w:r>
      <w:r w:rsidRPr="003675A3">
        <w:rPr>
          <w:rFonts w:ascii="Arial" w:hAnsi="Arial"/>
        </w:rPr>
        <w:t xml:space="preserve"> ofertado seja importado, a Câmara dos Deputados poderá solicitar à Requisitada, por ocasião da entrega do </w:t>
      </w:r>
      <w:r w:rsidR="001A76E6" w:rsidRPr="003675A3">
        <w:rPr>
          <w:rFonts w:ascii="Arial" w:hAnsi="Arial"/>
        </w:rPr>
        <w:t>objeto</w:t>
      </w:r>
      <w:r w:rsidRPr="003675A3">
        <w:rPr>
          <w:rFonts w:ascii="Arial" w:hAnsi="Arial"/>
        </w:rPr>
        <w:t xml:space="preserve"> e juntamente com a nota fiscal, comprovação da origem dos bens ofertados e da quitação dos tributos de importação a eles referentes, sob pena de </w:t>
      </w:r>
      <w:r w:rsidR="000213C9" w:rsidRPr="003675A3">
        <w:rPr>
          <w:rFonts w:ascii="Arial" w:hAnsi="Arial"/>
        </w:rPr>
        <w:t>não recebimento do objeto</w:t>
      </w:r>
      <w:r w:rsidRPr="003675A3">
        <w:rPr>
          <w:rStyle w:val="fonte"/>
          <w:rFonts w:ascii="Arial" w:hAnsi="Arial"/>
        </w:rPr>
        <w:t>.</w:t>
      </w:r>
    </w:p>
    <w:p w:rsidR="008B562F" w:rsidRPr="003675A3"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675A3">
        <w:rPr>
          <w:b w:val="0"/>
          <w:sz w:val="24"/>
        </w:rPr>
        <w:t xml:space="preserve"> </w:t>
      </w:r>
      <w:r w:rsidR="008B562F" w:rsidRPr="003675A3">
        <w:rPr>
          <w:b w:val="0"/>
          <w:sz w:val="24"/>
        </w:rPr>
        <w:t xml:space="preserve">DO RECEBIMENTO </w:t>
      </w:r>
    </w:p>
    <w:p w:rsidR="000D7410" w:rsidRPr="003675A3" w:rsidRDefault="008B562F" w:rsidP="003B441A">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3675A3">
        <w:rPr>
          <w:rStyle w:val="fonte"/>
          <w:rFonts w:ascii="Arial" w:hAnsi="Arial"/>
        </w:rPr>
        <w:t xml:space="preserve">O objeto contratual será recebido definitivamente se em perfeitas condições e conforme as especificações editalícias a que se vincula a proposta da </w:t>
      </w:r>
      <w:r w:rsidR="00C84B0A" w:rsidRPr="003675A3">
        <w:rPr>
          <w:rStyle w:val="fonte"/>
          <w:rFonts w:ascii="Arial" w:hAnsi="Arial"/>
        </w:rPr>
        <w:t>Requisitada</w:t>
      </w:r>
      <w:r w:rsidRPr="003675A3">
        <w:rPr>
          <w:rStyle w:val="fonte"/>
          <w:rFonts w:ascii="Arial" w:hAnsi="Arial"/>
        </w:rPr>
        <w:t>.</w:t>
      </w:r>
    </w:p>
    <w:p w:rsidR="00184D85" w:rsidRPr="003675A3"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675A3">
        <w:rPr>
          <w:b w:val="0"/>
          <w:sz w:val="24"/>
        </w:rPr>
        <w:t xml:space="preserve"> DO</w:t>
      </w:r>
      <w:r w:rsidR="002338BF" w:rsidRPr="003675A3">
        <w:rPr>
          <w:b w:val="0"/>
          <w:sz w:val="24"/>
        </w:rPr>
        <w:t>S</w:t>
      </w:r>
      <w:r w:rsidRPr="003675A3">
        <w:rPr>
          <w:b w:val="0"/>
          <w:sz w:val="24"/>
        </w:rPr>
        <w:t xml:space="preserve"> ÓRGÃO</w:t>
      </w:r>
      <w:r w:rsidR="002338BF" w:rsidRPr="003675A3">
        <w:rPr>
          <w:b w:val="0"/>
          <w:sz w:val="24"/>
        </w:rPr>
        <w:t>S</w:t>
      </w:r>
      <w:r w:rsidRPr="003675A3">
        <w:rPr>
          <w:b w:val="0"/>
          <w:sz w:val="24"/>
        </w:rPr>
        <w:t xml:space="preserve"> RESPONSÁVE</w:t>
      </w:r>
      <w:r w:rsidR="002338BF" w:rsidRPr="003675A3">
        <w:rPr>
          <w:b w:val="0"/>
          <w:sz w:val="24"/>
        </w:rPr>
        <w:t>IS</w:t>
      </w:r>
    </w:p>
    <w:p w:rsidR="008B562F" w:rsidRPr="003675A3"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3675A3">
        <w:rPr>
          <w:rFonts w:ascii="Arial" w:hAnsi="Arial" w:cs="Arial"/>
        </w:rPr>
        <w:t>Considera</w:t>
      </w:r>
      <w:r w:rsidR="002338BF" w:rsidRPr="003675A3">
        <w:rPr>
          <w:rFonts w:ascii="Arial" w:hAnsi="Arial" w:cs="Arial"/>
        </w:rPr>
        <w:t>m</w:t>
      </w:r>
      <w:r w:rsidRPr="003675A3">
        <w:rPr>
          <w:rFonts w:ascii="Arial" w:hAnsi="Arial" w:cs="Arial"/>
        </w:rPr>
        <w:t>-se órgão</w:t>
      </w:r>
      <w:r w:rsidR="002338BF" w:rsidRPr="003675A3">
        <w:rPr>
          <w:rFonts w:ascii="Arial" w:hAnsi="Arial" w:cs="Arial"/>
        </w:rPr>
        <w:t>s</w:t>
      </w:r>
      <w:r w:rsidRPr="003675A3">
        <w:rPr>
          <w:rFonts w:ascii="Arial" w:hAnsi="Arial" w:cs="Arial"/>
        </w:rPr>
        <w:t xml:space="preserve"> responsáve</w:t>
      </w:r>
      <w:r w:rsidR="002338BF" w:rsidRPr="003675A3">
        <w:rPr>
          <w:rFonts w:ascii="Arial" w:hAnsi="Arial" w:cs="Arial"/>
        </w:rPr>
        <w:t>is</w:t>
      </w:r>
      <w:r w:rsidRPr="003675A3">
        <w:rPr>
          <w:rFonts w:ascii="Arial" w:hAnsi="Arial" w:cs="Arial"/>
        </w:rPr>
        <w:t xml:space="preserve"> pela gestão </w:t>
      </w:r>
      <w:r w:rsidR="00BD1ACD" w:rsidRPr="003675A3">
        <w:rPr>
          <w:rFonts w:ascii="Arial" w:hAnsi="Arial" w:cs="Arial"/>
        </w:rPr>
        <w:t>dos</w:t>
      </w:r>
      <w:r w:rsidR="002338BF" w:rsidRPr="003675A3">
        <w:rPr>
          <w:rFonts w:ascii="Arial" w:hAnsi="Arial" w:cs="Arial"/>
        </w:rPr>
        <w:t xml:space="preserve"> </w:t>
      </w:r>
      <w:r w:rsidR="00BD1ACD" w:rsidRPr="003675A3">
        <w:rPr>
          <w:rFonts w:ascii="Arial" w:hAnsi="Arial" w:cs="Arial"/>
        </w:rPr>
        <w:t>bens</w:t>
      </w:r>
      <w:r w:rsidR="00EE79FD" w:rsidRPr="003675A3">
        <w:rPr>
          <w:rFonts w:ascii="Arial" w:hAnsi="Arial" w:cs="Arial"/>
        </w:rPr>
        <w:t xml:space="preserve"> objeto da Ata de Registro de Preços </w:t>
      </w:r>
      <w:r w:rsidR="002338BF" w:rsidRPr="003675A3">
        <w:rPr>
          <w:rFonts w:ascii="Arial" w:hAnsi="Arial" w:cs="Arial"/>
        </w:rPr>
        <w:t xml:space="preserve">o </w:t>
      </w:r>
      <w:r w:rsidR="00EE79FD" w:rsidRPr="003675A3">
        <w:rPr>
          <w:rFonts w:ascii="Arial" w:hAnsi="Arial" w:cs="Arial"/>
        </w:rPr>
        <w:t>DEPARTAMENTO</w:t>
      </w:r>
      <w:r w:rsidR="002338BF" w:rsidRPr="003675A3">
        <w:rPr>
          <w:rFonts w:ascii="Arial" w:hAnsi="Arial" w:cs="Arial"/>
        </w:rPr>
        <w:t xml:space="preserve"> MÉDICO e o DEPARTAMENTO DE MATERIAL E PATRIMÔNIO</w:t>
      </w:r>
      <w:r w:rsidR="00EE79FD" w:rsidRPr="003675A3">
        <w:rPr>
          <w:rFonts w:ascii="Arial" w:hAnsi="Arial" w:cs="Arial"/>
        </w:rPr>
        <w:t xml:space="preserve"> da Câmara dos Deputados, localizado</w:t>
      </w:r>
      <w:r w:rsidR="002338BF" w:rsidRPr="003675A3">
        <w:rPr>
          <w:rFonts w:ascii="Arial" w:hAnsi="Arial" w:cs="Arial"/>
        </w:rPr>
        <w:t>s</w:t>
      </w:r>
      <w:r w:rsidR="00FB75B4" w:rsidRPr="003675A3">
        <w:rPr>
          <w:rFonts w:ascii="Arial" w:hAnsi="Arial" w:cs="Arial"/>
        </w:rPr>
        <w:t xml:space="preserve">, respectivamente, </w:t>
      </w:r>
      <w:r w:rsidR="00EE79FD" w:rsidRPr="003675A3">
        <w:rPr>
          <w:rFonts w:ascii="Arial" w:hAnsi="Arial" w:cs="Arial"/>
        </w:rPr>
        <w:t>n</w:t>
      </w:r>
      <w:r w:rsidR="009A3BC8" w:rsidRPr="003675A3">
        <w:rPr>
          <w:rFonts w:ascii="Arial" w:hAnsi="Arial" w:cs="Arial"/>
        </w:rPr>
        <w:t xml:space="preserve">o Térreo do Edifício Anexo III e </w:t>
      </w:r>
      <w:r w:rsidR="00A176FB" w:rsidRPr="003675A3">
        <w:rPr>
          <w:rFonts w:ascii="Arial" w:hAnsi="Arial" w:cs="Arial"/>
        </w:rPr>
        <w:t xml:space="preserve">no Centro de Gestão de Armazenamento de Materiais – CEAM/SIA, </w:t>
      </w:r>
      <w:r w:rsidR="00EE79FD" w:rsidRPr="003675A3">
        <w:rPr>
          <w:rFonts w:ascii="Arial" w:hAnsi="Arial" w:cs="Arial"/>
        </w:rPr>
        <w:t>que, por meio da</w:t>
      </w:r>
      <w:r w:rsidR="00ED30DE" w:rsidRPr="003675A3">
        <w:rPr>
          <w:rFonts w:ascii="Arial" w:hAnsi="Arial" w:cs="Arial"/>
        </w:rPr>
        <w:t xml:space="preserve"> Coordenação Médica e da </w:t>
      </w:r>
      <w:r w:rsidR="00EE79FD" w:rsidRPr="003675A3">
        <w:rPr>
          <w:rFonts w:ascii="Arial" w:hAnsi="Arial" w:cs="Arial"/>
        </w:rPr>
        <w:t>C</w:t>
      </w:r>
      <w:r w:rsidR="00ED30DE" w:rsidRPr="003675A3">
        <w:rPr>
          <w:rFonts w:ascii="Arial" w:hAnsi="Arial" w:cs="Arial"/>
        </w:rPr>
        <w:t>oordenação de Almoxarifados</w:t>
      </w:r>
      <w:r w:rsidR="00EE79FD" w:rsidRPr="003675A3">
        <w:rPr>
          <w:rFonts w:ascii="Arial" w:hAnsi="Arial" w:cs="Arial"/>
        </w:rPr>
        <w:t xml:space="preserve">, </w:t>
      </w:r>
      <w:r w:rsidR="00753055" w:rsidRPr="003675A3">
        <w:rPr>
          <w:rFonts w:ascii="Arial" w:hAnsi="Arial" w:cs="Arial"/>
        </w:rPr>
        <w:t xml:space="preserve">respectivamente, </w:t>
      </w:r>
      <w:r w:rsidR="00EE79FD" w:rsidRPr="003675A3">
        <w:rPr>
          <w:rFonts w:ascii="Arial" w:hAnsi="Arial" w:cs="Arial"/>
        </w:rPr>
        <w:t>designar</w:t>
      </w:r>
      <w:r w:rsidR="00500107" w:rsidRPr="003675A3">
        <w:rPr>
          <w:rFonts w:ascii="Arial" w:hAnsi="Arial" w:cs="Arial"/>
        </w:rPr>
        <w:t xml:space="preserve">ão </w:t>
      </w:r>
      <w:r w:rsidR="00EE79FD" w:rsidRPr="003675A3">
        <w:rPr>
          <w:rFonts w:ascii="Arial" w:hAnsi="Arial" w:cs="Arial"/>
        </w:rPr>
        <w:t>o</w:t>
      </w:r>
      <w:r w:rsidR="00500107" w:rsidRPr="003675A3">
        <w:rPr>
          <w:rFonts w:ascii="Arial" w:hAnsi="Arial" w:cs="Arial"/>
        </w:rPr>
        <w:t>s</w:t>
      </w:r>
      <w:r w:rsidR="00EE79FD" w:rsidRPr="003675A3">
        <w:rPr>
          <w:rFonts w:ascii="Arial" w:hAnsi="Arial" w:cs="Arial"/>
        </w:rPr>
        <w:t xml:space="preserve"> fisca</w:t>
      </w:r>
      <w:r w:rsidR="00500107" w:rsidRPr="003675A3">
        <w:rPr>
          <w:rFonts w:ascii="Arial" w:hAnsi="Arial" w:cs="Arial"/>
        </w:rPr>
        <w:t>is</w:t>
      </w:r>
      <w:r w:rsidR="00EE79FD" w:rsidRPr="003675A3">
        <w:rPr>
          <w:rFonts w:ascii="Arial" w:hAnsi="Arial" w:cs="Arial"/>
        </w:rPr>
        <w:t xml:space="preserve"> responsáve</w:t>
      </w:r>
      <w:r w:rsidR="00500107" w:rsidRPr="003675A3">
        <w:rPr>
          <w:rFonts w:ascii="Arial" w:hAnsi="Arial" w:cs="Arial"/>
        </w:rPr>
        <w:t>is</w:t>
      </w:r>
      <w:r w:rsidR="00EE79FD" w:rsidRPr="003675A3">
        <w:rPr>
          <w:rFonts w:ascii="Arial" w:hAnsi="Arial" w:cs="Arial"/>
        </w:rPr>
        <w:t xml:space="preserve"> pelos atos de acompanhamento, controle e fiscalização da execução da Ata de Registro de Preços.</w:t>
      </w:r>
    </w:p>
    <w:p w:rsidR="00246B01" w:rsidRPr="003675A3" w:rsidRDefault="00246B01" w:rsidP="00246B01">
      <w:pPr>
        <w:pStyle w:val="Corpo"/>
        <w:suppressAutoHyphens w:val="0"/>
        <w:spacing w:before="120" w:after="120"/>
        <w:jc w:val="both"/>
        <w:rPr>
          <w:rFonts w:ascii="Arial" w:hAnsi="Arial" w:cs="Arial"/>
        </w:rPr>
      </w:pPr>
    </w:p>
    <w:p w:rsidR="008B562F" w:rsidRPr="003675A3" w:rsidRDefault="008227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227F9">
        <w:rPr>
          <w:rFonts w:ascii="Arial" w:hAnsi="Arial"/>
          <w:sz w:val="24"/>
        </w:rPr>
        <w:t>Brasília, 20 de novembro de 2018</w:t>
      </w:r>
      <w:r w:rsidR="008B562F" w:rsidRPr="003675A3">
        <w:rPr>
          <w:rFonts w:ascii="Arial" w:hAnsi="Arial"/>
          <w:sz w:val="24"/>
        </w:rPr>
        <w:t>.</w:t>
      </w:r>
    </w:p>
    <w:p w:rsidR="00681FD1" w:rsidRPr="003675A3" w:rsidDel="00325B2F" w:rsidRDefault="00681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del w:id="13" w:author="Anna Karina de Athayde Azambuja" w:date="2018-11-19T12:00:00Z"/>
          <w:rFonts w:ascii="Arial" w:hAnsi="Arial"/>
          <w:sz w:val="24"/>
        </w:rPr>
      </w:pPr>
    </w:p>
    <w:p w:rsidR="00E42334" w:rsidRPr="003675A3" w:rsidRDefault="009B44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675A3">
        <w:rPr>
          <w:rFonts w:ascii="Arial" w:hAnsi="Arial" w:cs="Arial"/>
          <w:i/>
          <w:color w:val="A6A6A6"/>
        </w:rPr>
        <w:t>(DOCUMENTO ASSINADO ELETRONICAMENTE)</w:t>
      </w:r>
    </w:p>
    <w:p w:rsidR="0098269C" w:rsidRPr="003675A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Daniel de Souza Andrade</w:t>
      </w:r>
    </w:p>
    <w:p w:rsidR="008B562F" w:rsidRPr="003675A3"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Pregoeir</w:t>
      </w:r>
      <w:r w:rsidR="0098269C" w:rsidRPr="003675A3">
        <w:rPr>
          <w:rFonts w:ascii="Arial" w:hAnsi="Arial"/>
          <w:sz w:val="24"/>
        </w:rPr>
        <w:t>o</w:t>
      </w:r>
    </w:p>
    <w:p w:rsidR="008B562F" w:rsidRPr="003675A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rPr>
        <w:br w:type="page"/>
      </w:r>
      <w:r w:rsidRPr="003675A3">
        <w:rPr>
          <w:rFonts w:ascii="Arial" w:hAnsi="Arial"/>
          <w:b/>
        </w:rPr>
        <w:lastRenderedPageBreak/>
        <w:t>ANEXO N. 2</w:t>
      </w:r>
    </w:p>
    <w:p w:rsidR="008B562F" w:rsidRPr="003675A3"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b/>
        </w:rPr>
        <w:t>DO REGISTRO DE PREÇOS</w:t>
      </w:r>
      <w:r w:rsidR="006046D5" w:rsidRPr="003675A3">
        <w:rPr>
          <w:rFonts w:ascii="Arial" w:hAnsi="Arial"/>
          <w:b/>
        </w:rPr>
        <w:fldChar w:fldCharType="begin"/>
      </w:r>
      <w:r w:rsidR="006046D5" w:rsidRPr="003675A3">
        <w:instrText xml:space="preserve"> XE "</w:instrText>
      </w:r>
      <w:r w:rsidR="006046D5" w:rsidRPr="003675A3">
        <w:rPr>
          <w:rFonts w:ascii="Arial" w:hAnsi="Arial"/>
        </w:rPr>
        <w:instrText>ANEXO N. 2 - DO REGISTRO DE</w:instrText>
      </w:r>
      <w:r w:rsidR="00CF3FFD" w:rsidRPr="003675A3">
        <w:rPr>
          <w:rFonts w:ascii="Arial" w:hAnsi="Arial"/>
        </w:rPr>
        <w:instrText xml:space="preserve"> </w:instrText>
      </w:r>
      <w:r w:rsidR="006046D5" w:rsidRPr="003675A3">
        <w:rPr>
          <w:rFonts w:ascii="Arial" w:hAnsi="Arial"/>
        </w:rPr>
        <w:instrText>PREÇOS</w:instrText>
      </w:r>
      <w:r w:rsidR="005143EF" w:rsidRPr="003675A3">
        <w:rPr>
          <w:rFonts w:ascii="Arial" w:hAnsi="Arial"/>
        </w:rPr>
        <w:instrText>; p</w:instrText>
      </w:r>
      <w:r w:rsidR="006046D5" w:rsidRPr="003675A3">
        <w:instrText xml:space="preserve">" </w:instrText>
      </w:r>
      <w:r w:rsidR="006046D5" w:rsidRPr="003675A3">
        <w:rPr>
          <w:rFonts w:ascii="Arial" w:hAnsi="Arial"/>
          <w:b/>
        </w:rPr>
        <w:fldChar w:fldCharType="end"/>
      </w:r>
    </w:p>
    <w:p w:rsidR="00DC30FE" w:rsidRPr="003675A3"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3675A3">
        <w:rPr>
          <w:rStyle w:val="fonte"/>
          <w:b w:val="0"/>
        </w:rPr>
        <w:t xml:space="preserve"> </w:t>
      </w:r>
      <w:r w:rsidR="00DB2DBB" w:rsidRPr="003675A3">
        <w:rPr>
          <w:b w:val="0"/>
          <w:sz w:val="24"/>
        </w:rPr>
        <w:t>D</w:t>
      </w:r>
      <w:r w:rsidR="0088215B" w:rsidRPr="003675A3">
        <w:rPr>
          <w:b w:val="0"/>
          <w:sz w:val="24"/>
        </w:rPr>
        <w:t>A ATA DE REGISTRO DE PREÇOS</w:t>
      </w:r>
    </w:p>
    <w:p w:rsidR="00DB4390" w:rsidRPr="003675A3" w:rsidRDefault="00DB4390" w:rsidP="00DF5AE8">
      <w:pPr>
        <w:pStyle w:val="t3ftulon3fvel1negrito"/>
        <w:numPr>
          <w:ilvl w:val="1"/>
          <w:numId w:val="4"/>
        </w:numPr>
        <w:tabs>
          <w:tab w:val="left" w:pos="1134"/>
        </w:tabs>
        <w:spacing w:before="120" w:after="120"/>
        <w:ind w:left="0" w:firstLine="0"/>
        <w:jc w:val="both"/>
        <w:rPr>
          <w:b w:val="0"/>
          <w:sz w:val="24"/>
          <w:szCs w:val="24"/>
        </w:rPr>
      </w:pPr>
      <w:r w:rsidRPr="003675A3">
        <w:rPr>
          <w:b w:val="0"/>
          <w:sz w:val="24"/>
          <w:szCs w:val="24"/>
        </w:rPr>
        <w:tab/>
        <w:t xml:space="preserve">A Ata de Registro de Preços, conforme modelo constante do Anexo n. 7, será firmada entre a Câmara dos Deputados e a licitante vencedora deste Pregão, e </w:t>
      </w:r>
      <w:r w:rsidRPr="003675A3">
        <w:rPr>
          <w:b w:val="0"/>
          <w:sz w:val="24"/>
          <w:szCs w:val="24"/>
          <w:u w:val="single"/>
        </w:rPr>
        <w:t>terá validade de doze meses</w:t>
      </w:r>
      <w:r w:rsidRPr="003675A3">
        <w:rPr>
          <w:b w:val="0"/>
          <w:sz w:val="24"/>
          <w:szCs w:val="24"/>
        </w:rPr>
        <w:t>, a partir da data de sua publicação.</w:t>
      </w:r>
    </w:p>
    <w:p w:rsidR="00DB4390" w:rsidRPr="003675A3" w:rsidRDefault="00DB4390" w:rsidP="00DF5AE8">
      <w:pPr>
        <w:pStyle w:val="t3ftulon3fvel1negrito"/>
        <w:numPr>
          <w:ilvl w:val="1"/>
          <w:numId w:val="4"/>
        </w:numPr>
        <w:tabs>
          <w:tab w:val="left" w:pos="1134"/>
        </w:tabs>
        <w:spacing w:before="120" w:after="120"/>
        <w:ind w:left="0" w:firstLine="0"/>
        <w:jc w:val="both"/>
        <w:rPr>
          <w:b w:val="0"/>
          <w:sz w:val="24"/>
          <w:szCs w:val="24"/>
        </w:rPr>
      </w:pPr>
      <w:r w:rsidRPr="003675A3">
        <w:rPr>
          <w:b w:val="0"/>
          <w:sz w:val="24"/>
          <w:szCs w:val="24"/>
        </w:rPr>
        <w:t xml:space="preserve"> </w:t>
      </w:r>
      <w:r w:rsidRPr="003675A3">
        <w:rPr>
          <w:b w:val="0"/>
          <w:sz w:val="24"/>
          <w:szCs w:val="24"/>
        </w:rPr>
        <w:tab/>
        <w:t>Serão registrados na Ata de Registro de Preços os preços e os quantitativos da licitante mais bem classificada durante a fase competitiva.</w:t>
      </w:r>
    </w:p>
    <w:p w:rsidR="00DB4390" w:rsidRPr="003675A3" w:rsidRDefault="00DB4390" w:rsidP="00DF5AE8">
      <w:pPr>
        <w:pStyle w:val="t3ftulon3fvel1negrito"/>
        <w:numPr>
          <w:ilvl w:val="2"/>
          <w:numId w:val="4"/>
        </w:numPr>
        <w:tabs>
          <w:tab w:val="left" w:pos="1134"/>
        </w:tabs>
        <w:spacing w:before="120" w:after="120"/>
        <w:ind w:left="0" w:firstLine="0"/>
        <w:jc w:val="both"/>
        <w:rPr>
          <w:b w:val="0"/>
          <w:sz w:val="24"/>
          <w:szCs w:val="24"/>
        </w:rPr>
      </w:pPr>
      <w:r w:rsidRPr="003675A3">
        <w:rPr>
          <w:b w:val="0"/>
          <w:sz w:val="24"/>
          <w:szCs w:val="24"/>
          <w:lang w:val="pt-PT"/>
        </w:rPr>
        <w:t xml:space="preserve"> </w:t>
      </w:r>
      <w:r w:rsidRPr="003675A3">
        <w:rPr>
          <w:b w:val="0"/>
          <w:sz w:val="24"/>
          <w:szCs w:val="24"/>
          <w:lang w:val="pt-PT"/>
        </w:rPr>
        <w:tab/>
        <w:t>O registro de preços far-se-á pelos valores unitários ofertados para cada item do objeto pela licitante que tiver apresentado o menor preço por item.</w:t>
      </w:r>
    </w:p>
    <w:p w:rsidR="00DB4390" w:rsidRPr="003675A3" w:rsidRDefault="00DB4390" w:rsidP="00DF5AE8">
      <w:pPr>
        <w:pStyle w:val="t3ftulon3fvel1negrito"/>
        <w:numPr>
          <w:ilvl w:val="1"/>
          <w:numId w:val="4"/>
        </w:numPr>
        <w:tabs>
          <w:tab w:val="left" w:pos="1134"/>
        </w:tabs>
        <w:spacing w:before="120" w:after="120"/>
        <w:ind w:left="0" w:firstLine="0"/>
        <w:jc w:val="both"/>
        <w:rPr>
          <w:b w:val="0"/>
          <w:sz w:val="24"/>
          <w:szCs w:val="24"/>
        </w:rPr>
      </w:pPr>
      <w:r w:rsidRPr="003675A3">
        <w:rPr>
          <w:b w:val="0"/>
          <w:sz w:val="24"/>
          <w:szCs w:val="24"/>
        </w:rPr>
        <w:t xml:space="preserve"> </w:t>
      </w:r>
      <w:r w:rsidRPr="003675A3">
        <w:rPr>
          <w:b w:val="0"/>
          <w:sz w:val="24"/>
          <w:szCs w:val="24"/>
        </w:rPr>
        <w:tab/>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 3º da Lei 8.666, de 1993.</w:t>
      </w:r>
    </w:p>
    <w:p w:rsidR="00DB4390" w:rsidRPr="003675A3" w:rsidRDefault="00DB4390" w:rsidP="00DF5AE8">
      <w:pPr>
        <w:pStyle w:val="t3ftulon3fvel1negrito"/>
        <w:numPr>
          <w:ilvl w:val="2"/>
          <w:numId w:val="4"/>
        </w:numPr>
        <w:tabs>
          <w:tab w:val="left" w:pos="1134"/>
        </w:tabs>
        <w:spacing w:before="120" w:after="120"/>
        <w:ind w:left="0" w:firstLine="0"/>
        <w:jc w:val="both"/>
        <w:rPr>
          <w:b w:val="0"/>
          <w:sz w:val="24"/>
          <w:szCs w:val="24"/>
        </w:rPr>
      </w:pPr>
      <w:r w:rsidRPr="003675A3">
        <w:rPr>
          <w:b w:val="0"/>
          <w:sz w:val="24"/>
          <w:szCs w:val="24"/>
        </w:rPr>
        <w:t xml:space="preserve"> </w:t>
      </w:r>
      <w:r w:rsidRPr="003675A3">
        <w:rPr>
          <w:b w:val="0"/>
          <w:sz w:val="24"/>
          <w:szCs w:val="24"/>
        </w:rPr>
        <w:tab/>
        <w:t>A ordem de classificação das licitantes registradas na ata deverá ser respeitada nas contratações.</w:t>
      </w:r>
    </w:p>
    <w:p w:rsidR="00DB4390" w:rsidRPr="003675A3"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3675A3">
        <w:rPr>
          <w:rStyle w:val="t3ftulos"/>
          <w:sz w:val="24"/>
        </w:rPr>
        <w:t xml:space="preserve"> </w:t>
      </w:r>
      <w:r w:rsidRPr="003675A3">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3675A3"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3675A3">
        <w:rPr>
          <w:rStyle w:val="t3ftulos"/>
          <w:sz w:val="24"/>
        </w:rPr>
        <w:t xml:space="preserve"> </w:t>
      </w:r>
      <w:r w:rsidRPr="003675A3">
        <w:rPr>
          <w:rStyle w:val="t3ftulos"/>
          <w:sz w:val="24"/>
        </w:rPr>
        <w:tab/>
        <w:t>Se houver mais de uma licitante na situação de que trata este item 1.3</w:t>
      </w:r>
      <w:r w:rsidRPr="003675A3">
        <w:rPr>
          <w:rStyle w:val="t3ftulos"/>
          <w:rFonts w:cs="Arial"/>
          <w:sz w:val="24"/>
        </w:rPr>
        <w:t>, serão classificadas segundo a ordem da última proposta apresentada durante a fase competitiva.</w:t>
      </w:r>
    </w:p>
    <w:p w:rsidR="000A60EF" w:rsidRPr="003675A3"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3675A3">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3675A3"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3675A3">
        <w:rPr>
          <w:rStyle w:val="fonte"/>
          <w:rFonts w:cs="Arial"/>
          <w:b w:val="0"/>
          <w:sz w:val="24"/>
          <w:szCs w:val="24"/>
        </w:rPr>
        <w:t xml:space="preserve"> </w:t>
      </w:r>
      <w:r w:rsidR="00DF5AE8" w:rsidRPr="003675A3">
        <w:rPr>
          <w:rStyle w:val="fonte"/>
          <w:rFonts w:cs="Arial"/>
          <w:b w:val="0"/>
          <w:sz w:val="24"/>
          <w:szCs w:val="24"/>
        </w:rPr>
        <w:t xml:space="preserve"> </w:t>
      </w:r>
      <w:r w:rsidR="00DF5AE8" w:rsidRPr="003675A3">
        <w:rPr>
          <w:rStyle w:val="fonte"/>
          <w:rFonts w:cs="Arial"/>
          <w:b w:val="0"/>
          <w:sz w:val="24"/>
          <w:szCs w:val="24"/>
        </w:rPr>
        <w:tab/>
      </w:r>
      <w:r w:rsidRPr="003675A3">
        <w:rPr>
          <w:rStyle w:val="fonte"/>
          <w:rFonts w:cs="Arial"/>
          <w:b w:val="0"/>
          <w:sz w:val="24"/>
          <w:szCs w:val="24"/>
        </w:rPr>
        <w:t>Quando da convocação, o sistema enviará e-mail às licitantes, informando o prazo para manifestação definido pela autoridade competente, que não será inferior a 24 (vinte e quatro) horas.</w:t>
      </w:r>
    </w:p>
    <w:p w:rsidR="000A60EF" w:rsidRPr="003675A3"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3675A3">
        <w:rPr>
          <w:rStyle w:val="fonte"/>
          <w:rFonts w:cs="Arial"/>
          <w:b w:val="0"/>
          <w:sz w:val="24"/>
          <w:szCs w:val="24"/>
        </w:rPr>
        <w:t xml:space="preserve"> </w:t>
      </w:r>
      <w:r w:rsidR="00DF5AE8" w:rsidRPr="003675A3">
        <w:rPr>
          <w:rStyle w:val="fonte"/>
          <w:rFonts w:cs="Arial"/>
          <w:b w:val="0"/>
          <w:sz w:val="24"/>
          <w:szCs w:val="24"/>
        </w:rPr>
        <w:t xml:space="preserve"> </w:t>
      </w:r>
      <w:r w:rsidR="00DF5AE8" w:rsidRPr="003675A3">
        <w:rPr>
          <w:rStyle w:val="fonte"/>
          <w:rFonts w:cs="Arial"/>
          <w:b w:val="0"/>
          <w:sz w:val="24"/>
          <w:szCs w:val="24"/>
        </w:rPr>
        <w:tab/>
      </w:r>
      <w:r w:rsidRPr="003675A3">
        <w:rPr>
          <w:rStyle w:val="fonte"/>
          <w:rFonts w:cs="Arial"/>
          <w:b w:val="0"/>
          <w:sz w:val="24"/>
          <w:szCs w:val="24"/>
        </w:rPr>
        <w:t xml:space="preserve">A licitante interessada em participar do cadastro de reserva deverá acessar o sistema Comprasnet, dentro do prazo estipulado, para efetivar sua participação. </w:t>
      </w:r>
    </w:p>
    <w:p w:rsidR="000A60EF" w:rsidRPr="003675A3"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3675A3">
        <w:rPr>
          <w:rStyle w:val="fonte"/>
          <w:rFonts w:cs="Arial"/>
          <w:b w:val="0"/>
          <w:sz w:val="24"/>
          <w:szCs w:val="24"/>
        </w:rPr>
        <w:tab/>
        <w:t xml:space="preserve">A licitante que aceitar registrar o preço </w:t>
      </w:r>
      <w:r w:rsidRPr="003675A3">
        <w:rPr>
          <w:rStyle w:val="t3ftulos"/>
          <w:sz w:val="24"/>
        </w:rPr>
        <w:t>da licitante vencedora</w:t>
      </w:r>
      <w:r w:rsidRPr="003675A3">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3675A3"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sidRPr="003675A3">
        <w:rPr>
          <w:rStyle w:val="fonte"/>
          <w:rFonts w:cs="Arial"/>
          <w:b w:val="0"/>
          <w:sz w:val="24"/>
          <w:szCs w:val="24"/>
        </w:rPr>
        <w:t xml:space="preserve">  </w:t>
      </w:r>
      <w:r w:rsidRPr="003675A3">
        <w:rPr>
          <w:rStyle w:val="fonte"/>
          <w:rFonts w:cs="Arial"/>
          <w:b w:val="0"/>
          <w:sz w:val="24"/>
          <w:szCs w:val="24"/>
        </w:rPr>
        <w:tab/>
      </w:r>
      <w:r w:rsidR="000A60EF" w:rsidRPr="003675A3">
        <w:rPr>
          <w:rStyle w:val="fonte"/>
          <w:rFonts w:cs="Arial"/>
          <w:b w:val="0"/>
          <w:sz w:val="24"/>
          <w:szCs w:val="24"/>
        </w:rPr>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3675A3" w:rsidRDefault="00153FFA" w:rsidP="00DF5AE8">
      <w:pPr>
        <w:pStyle w:val="t3ftulon3fvel1negrito"/>
        <w:numPr>
          <w:ilvl w:val="1"/>
          <w:numId w:val="4"/>
        </w:numPr>
        <w:tabs>
          <w:tab w:val="left" w:pos="1134"/>
        </w:tabs>
        <w:spacing w:before="120" w:after="120"/>
        <w:ind w:left="0" w:firstLine="0"/>
        <w:jc w:val="both"/>
        <w:rPr>
          <w:b w:val="0"/>
          <w:sz w:val="24"/>
          <w:szCs w:val="24"/>
        </w:rPr>
      </w:pPr>
      <w:r w:rsidRPr="003675A3">
        <w:rPr>
          <w:b w:val="0"/>
          <w:sz w:val="24"/>
          <w:szCs w:val="24"/>
        </w:rPr>
        <w:lastRenderedPageBreak/>
        <w:t xml:space="preserve"> </w:t>
      </w:r>
      <w:r w:rsidRPr="003675A3">
        <w:rPr>
          <w:b w:val="0"/>
          <w:sz w:val="24"/>
          <w:szCs w:val="24"/>
        </w:rPr>
        <w:tab/>
        <w:t>A licitante, quando devidamente convocada, deverá assinar a respectiva Ata de Registro de Preços, no prazo máximo de cinco dias úteis.</w:t>
      </w:r>
    </w:p>
    <w:p w:rsidR="00DB4390" w:rsidRPr="003675A3"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3675A3">
        <w:rPr>
          <w:rStyle w:val="fonte"/>
          <w:b w:val="0"/>
          <w:sz w:val="24"/>
          <w:szCs w:val="24"/>
        </w:rPr>
        <w:t xml:space="preserve"> </w:t>
      </w:r>
      <w:r w:rsidRPr="003675A3">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3675A3" w:rsidRDefault="00DB4390" w:rsidP="00DF5AE8">
      <w:pPr>
        <w:pStyle w:val="t3ftulon3fvel1negrito"/>
        <w:numPr>
          <w:ilvl w:val="1"/>
          <w:numId w:val="4"/>
        </w:numPr>
        <w:tabs>
          <w:tab w:val="left" w:pos="1134"/>
        </w:tabs>
        <w:spacing w:before="120" w:after="120"/>
        <w:ind w:left="0" w:firstLine="0"/>
        <w:jc w:val="both"/>
        <w:rPr>
          <w:b w:val="0"/>
          <w:sz w:val="24"/>
          <w:szCs w:val="24"/>
        </w:rPr>
      </w:pPr>
      <w:r w:rsidRPr="003675A3">
        <w:rPr>
          <w:rStyle w:val="fonte"/>
          <w:rFonts w:cs="Arial"/>
          <w:b w:val="0"/>
          <w:sz w:val="24"/>
          <w:szCs w:val="24"/>
        </w:rPr>
        <w:t xml:space="preserve"> </w:t>
      </w:r>
      <w:r w:rsidRPr="003675A3">
        <w:rPr>
          <w:rStyle w:val="fonte"/>
          <w:rFonts w:cs="Arial"/>
          <w:b w:val="0"/>
          <w:sz w:val="24"/>
          <w:szCs w:val="24"/>
        </w:rPr>
        <w:tab/>
        <w:t xml:space="preserve">Para a assinatura da Ata de Registro de Preços, a licitante convocada fornecerá à Câmara dos Deputados </w:t>
      </w:r>
      <w:r w:rsidRPr="003675A3">
        <w:rPr>
          <w:rFonts w:cs="Arial"/>
          <w:b w:val="0"/>
          <w:sz w:val="24"/>
          <w:szCs w:val="24"/>
        </w:rPr>
        <w:t xml:space="preserve">os números de telefone e </w:t>
      </w:r>
      <w:r w:rsidR="00A819B0" w:rsidRPr="003675A3">
        <w:rPr>
          <w:rFonts w:cs="Arial"/>
          <w:b w:val="0"/>
          <w:sz w:val="24"/>
          <w:szCs w:val="24"/>
        </w:rPr>
        <w:t>e-mail</w:t>
      </w:r>
      <w:r w:rsidRPr="003675A3">
        <w:rPr>
          <w:rFonts w:cs="Arial"/>
          <w:b w:val="0"/>
          <w:sz w:val="24"/>
          <w:szCs w:val="24"/>
        </w:rPr>
        <w:t xml:space="preserve"> que serão utilizados para contato e para envio da Requisição de Entrega de Material e </w:t>
      </w:r>
      <w:r w:rsidRPr="003675A3">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3675A3" w:rsidRDefault="00DB4390" w:rsidP="00DF5AE8">
      <w:pPr>
        <w:pStyle w:val="t3ftulon3fvel1negrito"/>
        <w:numPr>
          <w:ilvl w:val="2"/>
          <w:numId w:val="4"/>
        </w:numPr>
        <w:tabs>
          <w:tab w:val="left" w:pos="1134"/>
        </w:tabs>
        <w:spacing w:before="120" w:after="120"/>
        <w:ind w:left="0" w:firstLine="0"/>
        <w:jc w:val="both"/>
        <w:rPr>
          <w:b w:val="0"/>
          <w:sz w:val="24"/>
          <w:szCs w:val="24"/>
        </w:rPr>
      </w:pPr>
      <w:r w:rsidRPr="003675A3">
        <w:rPr>
          <w:rFonts w:cs="Arial"/>
          <w:b w:val="0"/>
          <w:sz w:val="24"/>
          <w:szCs w:val="24"/>
        </w:rPr>
        <w:t xml:space="preserve"> </w:t>
      </w:r>
      <w:r w:rsidRPr="003675A3">
        <w:rPr>
          <w:rFonts w:cs="Arial"/>
          <w:b w:val="0"/>
          <w:sz w:val="24"/>
          <w:szCs w:val="24"/>
        </w:rPr>
        <w:tab/>
        <w:t>Qualquer alteração dos dados fornecidos deverá ser formalmente comunicada ao Órgão Responsável.</w:t>
      </w:r>
    </w:p>
    <w:p w:rsidR="00DB4390" w:rsidRPr="003675A3"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3675A3">
        <w:rPr>
          <w:rStyle w:val="fonte"/>
          <w:b w:val="0"/>
          <w:sz w:val="24"/>
          <w:szCs w:val="24"/>
        </w:rPr>
        <w:t xml:space="preserve"> </w:t>
      </w:r>
      <w:r w:rsidRPr="003675A3">
        <w:rPr>
          <w:rStyle w:val="fonte"/>
          <w:b w:val="0"/>
          <w:sz w:val="24"/>
          <w:szCs w:val="24"/>
        </w:rPr>
        <w:tab/>
        <w:t>O Edital e seus anexos, bem como a proposta da licitante convocada</w:t>
      </w:r>
      <w:r w:rsidRPr="003675A3">
        <w:rPr>
          <w:b w:val="0"/>
          <w:sz w:val="24"/>
          <w:szCs w:val="24"/>
        </w:rPr>
        <w:t>,</w:t>
      </w:r>
      <w:r w:rsidRPr="003675A3">
        <w:rPr>
          <w:rStyle w:val="fonte"/>
          <w:b w:val="0"/>
          <w:sz w:val="24"/>
          <w:szCs w:val="24"/>
        </w:rPr>
        <w:t xml:space="preserve"> integrarão a Ata de Registro de Preços, como se nela estivessem transcritos. </w:t>
      </w:r>
    </w:p>
    <w:p w:rsidR="00DB4390" w:rsidRPr="003675A3" w:rsidRDefault="00DB4390" w:rsidP="00DF5AE8">
      <w:pPr>
        <w:pStyle w:val="t3ftulon3fvel1negrito"/>
        <w:numPr>
          <w:ilvl w:val="1"/>
          <w:numId w:val="4"/>
        </w:numPr>
        <w:tabs>
          <w:tab w:val="left" w:pos="1134"/>
        </w:tabs>
        <w:spacing w:before="120" w:after="120"/>
        <w:ind w:left="0" w:firstLine="0"/>
        <w:jc w:val="both"/>
        <w:rPr>
          <w:b w:val="0"/>
          <w:sz w:val="24"/>
          <w:szCs w:val="24"/>
        </w:rPr>
      </w:pPr>
      <w:r w:rsidRPr="003675A3">
        <w:rPr>
          <w:rFonts w:cs="Arial"/>
          <w:b w:val="0"/>
          <w:sz w:val="24"/>
          <w:szCs w:val="24"/>
        </w:rPr>
        <w:t xml:space="preserve"> </w:t>
      </w:r>
      <w:r w:rsidRPr="003675A3">
        <w:rPr>
          <w:rFonts w:cs="Arial"/>
          <w:b w:val="0"/>
          <w:sz w:val="24"/>
          <w:szCs w:val="24"/>
        </w:rPr>
        <w:tab/>
      </w:r>
      <w:r w:rsidRPr="003675A3">
        <w:rPr>
          <w:b w:val="0"/>
          <w:sz w:val="24"/>
          <w:szCs w:val="24"/>
        </w:rPr>
        <w:t>A licitante que assinar a Ata de Registro de Preços explicitará o compromisso da manutenção do preço durante o prazo de validade da Ata.</w:t>
      </w:r>
    </w:p>
    <w:p w:rsidR="00DB4390" w:rsidRPr="003675A3"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3675A3">
        <w:rPr>
          <w:rFonts w:cs="Arial"/>
          <w:b w:val="0"/>
          <w:sz w:val="24"/>
          <w:szCs w:val="24"/>
        </w:rPr>
        <w:t xml:space="preserve"> </w:t>
      </w:r>
      <w:r w:rsidRPr="003675A3">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3675A3" w:rsidRDefault="00DB4390" w:rsidP="00DF5AE8">
      <w:pPr>
        <w:pStyle w:val="t3ftulon3fvel1negrito"/>
        <w:tabs>
          <w:tab w:val="left" w:pos="1134"/>
        </w:tabs>
        <w:spacing w:before="120" w:after="120"/>
        <w:jc w:val="both"/>
        <w:rPr>
          <w:rStyle w:val="fonte"/>
          <w:b w:val="0"/>
          <w:sz w:val="24"/>
          <w:szCs w:val="24"/>
        </w:rPr>
      </w:pPr>
      <w:r w:rsidRPr="003675A3">
        <w:rPr>
          <w:rStyle w:val="fonte"/>
          <w:b w:val="0"/>
          <w:sz w:val="24"/>
          <w:szCs w:val="24"/>
        </w:rPr>
        <w:t xml:space="preserve">1.9. </w:t>
      </w:r>
      <w:r w:rsidRPr="003675A3">
        <w:rPr>
          <w:rStyle w:val="fonte"/>
          <w:b w:val="0"/>
          <w:sz w:val="24"/>
          <w:szCs w:val="24"/>
        </w:rPr>
        <w:tab/>
        <w:t>A Câmara dos Deputados velará pela realização periódica de pesquisa de mercado para comprovação de vantajosidade da Ata de Registro de Preços.</w:t>
      </w:r>
    </w:p>
    <w:p w:rsidR="008B562F" w:rsidRPr="003675A3"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3675A3">
        <w:rPr>
          <w:b w:val="0"/>
          <w:sz w:val="24"/>
        </w:rPr>
        <w:t xml:space="preserve"> DO CANCELAMENTO DO REGISTRO DE PREÇOS</w:t>
      </w:r>
    </w:p>
    <w:p w:rsidR="00011E04" w:rsidRPr="003675A3"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3675A3">
        <w:rPr>
          <w:rStyle w:val="fonte"/>
        </w:rPr>
        <w:t xml:space="preserve">2.1. </w:t>
      </w:r>
      <w:r w:rsidRPr="003675A3">
        <w:rPr>
          <w:rStyle w:val="fonte"/>
        </w:rPr>
        <w:tab/>
      </w:r>
      <w:r w:rsidRPr="003675A3">
        <w:t>O fornecedor</w:t>
      </w:r>
      <w:r w:rsidRPr="003675A3">
        <w:rPr>
          <w:b/>
        </w:rPr>
        <w:t xml:space="preserve"> </w:t>
      </w:r>
      <w:r w:rsidRPr="003675A3">
        <w:t>terá seu registro cancelado, sem prejuízo de outras sanções legais cabíveis, quando:</w:t>
      </w:r>
    </w:p>
    <w:p w:rsidR="00011E04" w:rsidRPr="003675A3" w:rsidRDefault="00011E04" w:rsidP="00B87EE7">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3675A3">
        <w:t>descumprir as condições da Ata de Registro de Preços;</w:t>
      </w:r>
    </w:p>
    <w:p w:rsidR="00011E04" w:rsidRPr="003675A3" w:rsidRDefault="00011E04" w:rsidP="00B87EE7">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3675A3">
        <w:t>não retirar a respectiva Nota de Empenho ou instrumento equivalente, no prazo estabelecido pela Câmara dos Deputados, sem justificativa aceitável;</w:t>
      </w:r>
    </w:p>
    <w:p w:rsidR="00011E04" w:rsidRPr="003675A3" w:rsidRDefault="00011E04" w:rsidP="00B87EE7">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3675A3">
        <w:t xml:space="preserve">não aceitar reduzir o seu preço registrado, na hipótese de este se tornar superior àqueles praticados no mercado; </w:t>
      </w:r>
    </w:p>
    <w:p w:rsidR="00011E04" w:rsidRPr="003675A3" w:rsidRDefault="00011E04" w:rsidP="00B87EE7">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3675A3">
        <w:t>houver razões de interesse público para o cancelamento.</w:t>
      </w:r>
    </w:p>
    <w:p w:rsidR="00011E04" w:rsidRPr="003675A3"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3675A3">
        <w:t xml:space="preserve">2.1.1. </w:t>
      </w:r>
      <w:r w:rsidRPr="003675A3">
        <w:tab/>
        <w:t>Em caso de cancelamento de registro, nas hipóteses previstas, serão assegurados o contraditório e a ampla defesa.</w:t>
      </w:r>
    </w:p>
    <w:p w:rsidR="00011E04" w:rsidRPr="003675A3"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3675A3">
        <w:t xml:space="preserve">2.1.2. </w:t>
      </w:r>
      <w:r w:rsidRPr="003675A3">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Pr="003675A3"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3675A3">
        <w:rPr>
          <w:color w:val="000000"/>
        </w:rPr>
        <w:lastRenderedPageBreak/>
        <w:t>2.1.3.</w:t>
      </w:r>
      <w:r w:rsidRPr="003675A3">
        <w:rPr>
          <w:color w:val="000000"/>
        </w:rPr>
        <w:tab/>
      </w:r>
      <w:r w:rsidRPr="003675A3">
        <w:t>O Registro de Preços poderá ser cancelado ainda nas hipóteses previstas no artigo 126 do RPL.</w:t>
      </w:r>
    </w:p>
    <w:p w:rsidR="00DC30FE" w:rsidRPr="003675A3"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3675A3">
        <w:rPr>
          <w:b w:val="0"/>
          <w:sz w:val="24"/>
        </w:rPr>
        <w:t xml:space="preserve"> DO CRITÉRIO DE REVISÃO DE PREÇOS</w:t>
      </w:r>
    </w:p>
    <w:p w:rsidR="00DC30FE" w:rsidRPr="003675A3" w:rsidRDefault="00DC30FE" w:rsidP="00DF5AE8">
      <w:pPr>
        <w:pStyle w:val="t3ftulon3fvel1negrito"/>
        <w:numPr>
          <w:ilvl w:val="1"/>
          <w:numId w:val="4"/>
        </w:numPr>
        <w:tabs>
          <w:tab w:val="left" w:pos="1134"/>
        </w:tabs>
        <w:spacing w:before="120" w:after="120"/>
        <w:ind w:left="0" w:firstLine="0"/>
        <w:jc w:val="both"/>
        <w:rPr>
          <w:b w:val="0"/>
          <w:sz w:val="24"/>
        </w:rPr>
      </w:pPr>
      <w:r w:rsidRPr="003675A3">
        <w:rPr>
          <w:b w:val="0"/>
          <w:sz w:val="24"/>
        </w:rPr>
        <w:t xml:space="preserve"> </w:t>
      </w:r>
      <w:r w:rsidRPr="003675A3">
        <w:rPr>
          <w:b w:val="0"/>
          <w:sz w:val="24"/>
        </w:rPr>
        <w:tab/>
        <w:t>Os preços registrados poderão ser revistos em decorrência de eventual redução daqueles praticados no mercado, ou de fato que eleve o custo dos serviços ou bens registrados</w:t>
      </w:r>
      <w:r w:rsidR="00B74F6B" w:rsidRPr="003675A3">
        <w:rPr>
          <w:b w:val="0"/>
          <w:sz w:val="24"/>
        </w:rPr>
        <w:t xml:space="preserve">, nos termos do art. 13 do RSRP c/c o Capítulo VIII do Decreto n. 7.892, de 2013.     </w:t>
      </w:r>
    </w:p>
    <w:p w:rsidR="008B562F" w:rsidRPr="003675A3"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3675A3">
        <w:rPr>
          <w:b w:val="0"/>
          <w:sz w:val="24"/>
        </w:rPr>
        <w:t xml:space="preserve"> </w:t>
      </w:r>
      <w:r w:rsidR="008B562F" w:rsidRPr="003675A3">
        <w:rPr>
          <w:b w:val="0"/>
          <w:sz w:val="24"/>
        </w:rPr>
        <w:t xml:space="preserve">DAS </w:t>
      </w:r>
      <w:r w:rsidR="00FC609B" w:rsidRPr="003675A3">
        <w:rPr>
          <w:b w:val="0"/>
          <w:sz w:val="24"/>
        </w:rPr>
        <w:t>OBRIGAÇÕES DA REQUISITADA</w:t>
      </w:r>
    </w:p>
    <w:p w:rsidR="00CA5BA5" w:rsidRPr="003675A3"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3675A3">
        <w:t xml:space="preserve"> </w:t>
      </w:r>
      <w:r w:rsidRPr="003675A3">
        <w:tab/>
      </w:r>
      <w:r w:rsidR="00CA5BA5" w:rsidRPr="003675A3">
        <w:t xml:space="preserve">A </w:t>
      </w:r>
      <w:r w:rsidR="006C15FF" w:rsidRPr="003675A3">
        <w:t>Requisitada</w:t>
      </w:r>
      <w:r w:rsidR="00CA5BA5" w:rsidRPr="003675A3">
        <w:t xml:space="preserve"> deverá:</w:t>
      </w:r>
    </w:p>
    <w:p w:rsidR="00DF5AE8" w:rsidRPr="003675A3" w:rsidRDefault="00CA5BA5" w:rsidP="00B87EE7">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675A3">
        <w:t>cumprir fielmente as obrigações assumidas, respondendo pelas consequências de sua inexecução total ou parcial;</w:t>
      </w:r>
    </w:p>
    <w:p w:rsidR="00DF5AE8" w:rsidRPr="003675A3" w:rsidRDefault="00CA5BA5" w:rsidP="00B87EE7">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675A3">
        <w:t>responder pelos danos causados diretamente à Câmara dos Deputados ou a terceiros, decorrentes de sua culpa ou dolo no fornecimento</w:t>
      </w:r>
      <w:r w:rsidR="00C53B61" w:rsidRPr="003675A3">
        <w:t xml:space="preserve"> </w:t>
      </w:r>
      <w:r w:rsidRPr="003675A3">
        <w:t>do objeto;</w:t>
      </w:r>
    </w:p>
    <w:p w:rsidR="000A3638" w:rsidRPr="003675A3" w:rsidRDefault="00CA5BA5" w:rsidP="00B87EE7">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675A3">
        <w:t>respeitar as normas de controle de bens e de fluxo de pessoas nas depen</w:t>
      </w:r>
      <w:r w:rsidR="00EA4E93" w:rsidRPr="003675A3">
        <w:t>dências da Câmara dos Deputados;</w:t>
      </w:r>
    </w:p>
    <w:p w:rsidR="00382E24" w:rsidRPr="003675A3" w:rsidRDefault="00C655AA" w:rsidP="00B87EE7">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675A3">
        <w:t xml:space="preserve">substituir, durante o período de validade, o produto impróprio para o uso ou defeituoso, por outro da mesma espécie, em perfeitas condições de uso, no prazo de </w:t>
      </w:r>
      <w:r w:rsidR="00382E24" w:rsidRPr="003675A3">
        <w:t>1</w:t>
      </w:r>
      <w:r w:rsidRPr="003675A3">
        <w:t>0</w:t>
      </w:r>
      <w:r w:rsidR="00623608" w:rsidRPr="003675A3">
        <w:t xml:space="preserve"> </w:t>
      </w:r>
      <w:r w:rsidRPr="003675A3">
        <w:t>(</w:t>
      </w:r>
      <w:r w:rsidR="00382E24" w:rsidRPr="003675A3">
        <w:t>dez</w:t>
      </w:r>
      <w:r w:rsidRPr="003675A3">
        <w:t>) dias</w:t>
      </w:r>
      <w:r w:rsidR="00382E24" w:rsidRPr="003675A3">
        <w:t xml:space="preserve"> úteis</w:t>
      </w:r>
      <w:r w:rsidRPr="003675A3">
        <w:t>, contados da data da notificação</w:t>
      </w:r>
      <w:r w:rsidR="00382E24" w:rsidRPr="003675A3">
        <w:t>;</w:t>
      </w:r>
    </w:p>
    <w:p w:rsidR="003402A7" w:rsidRPr="003675A3" w:rsidRDefault="00382E24" w:rsidP="00B87EE7">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675A3">
        <w:t xml:space="preserve">retirar </w:t>
      </w:r>
      <w:r w:rsidR="003402A7" w:rsidRPr="003675A3">
        <w:t>das dependências da Câmara dos Deputados material que tenha sido recusado por não atender a exigências constantes do Edital, no prazo de 30 (trinta) dias, contados da data da ciência da notificação;</w:t>
      </w:r>
    </w:p>
    <w:p w:rsidR="00C655AA" w:rsidRPr="003675A3" w:rsidRDefault="003402A7" w:rsidP="006445C9">
      <w:pPr>
        <w:pStyle w:val="Corpoalfabeto"/>
        <w:tabs>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3675A3">
        <w:t>e.1)</w:t>
      </w:r>
      <w:r w:rsidR="008446B4" w:rsidRPr="003675A3">
        <w:t xml:space="preserve"> </w:t>
      </w:r>
      <w:r w:rsidRPr="003675A3">
        <w:t>a Câmara dos Deputados poderá dar a destinação que julgar conveniente ao material não retirado em conformidade com as disposições desta alínea</w:t>
      </w:r>
      <w:r w:rsidR="00C655AA" w:rsidRPr="003675A3">
        <w:t>.</w:t>
      </w:r>
    </w:p>
    <w:p w:rsidR="00C655AA" w:rsidRPr="003675A3" w:rsidRDefault="00C655AA" w:rsidP="00D6327E">
      <w:pPr>
        <w:pStyle w:val="Corpoalfabeto"/>
        <w:numPr>
          <w:ilvl w:val="1"/>
          <w:numId w:val="4"/>
        </w:numPr>
        <w:tabs>
          <w:tab w:val="left" w:pos="1134"/>
        </w:tabs>
        <w:spacing w:before="120" w:after="120"/>
        <w:ind w:left="0" w:firstLine="0"/>
        <w:jc w:val="both"/>
      </w:pPr>
      <w:r w:rsidRPr="003675A3">
        <w:rPr>
          <w:rStyle w:val="fonte"/>
          <w:b/>
        </w:rPr>
        <w:t xml:space="preserve"> </w:t>
      </w:r>
      <w:r w:rsidRPr="003675A3">
        <w:rPr>
          <w:rStyle w:val="fonte"/>
          <w:b/>
        </w:rPr>
        <w:tab/>
      </w:r>
      <w:r w:rsidRPr="003675A3">
        <w:rPr>
          <w:rFonts w:cs="Arial"/>
          <w:szCs w:val="24"/>
        </w:rPr>
        <w:t xml:space="preserve">A Requisitada </w:t>
      </w:r>
      <w:r w:rsidR="00F169AB" w:rsidRPr="003675A3">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3675A3"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3675A3">
        <w:rPr>
          <w:b w:val="0"/>
          <w:sz w:val="24"/>
        </w:rPr>
        <w:t xml:space="preserve"> </w:t>
      </w:r>
      <w:r w:rsidR="008B562F" w:rsidRPr="003675A3">
        <w:rPr>
          <w:b w:val="0"/>
          <w:sz w:val="24"/>
        </w:rPr>
        <w:t>DO PAGAMENTO</w:t>
      </w:r>
    </w:p>
    <w:p w:rsidR="00074BB4" w:rsidRPr="003675A3"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3675A3">
        <w:rPr>
          <w:rStyle w:val="fonte"/>
          <w:rFonts w:ascii="Arial" w:hAnsi="Arial"/>
        </w:rPr>
        <w:t xml:space="preserve"> </w:t>
      </w:r>
      <w:r w:rsidRPr="003675A3">
        <w:rPr>
          <w:rStyle w:val="fonte"/>
          <w:rFonts w:ascii="Arial" w:hAnsi="Arial"/>
        </w:rPr>
        <w:tab/>
      </w:r>
      <w:r w:rsidRPr="003675A3">
        <w:rPr>
          <w:rFonts w:ascii="Arial" w:hAnsi="Arial"/>
        </w:rPr>
        <w:t xml:space="preserve">O objeto aceito definitivamente pela Câmara dos Deputados será pago por meio de depósito em conta corrente da </w:t>
      </w:r>
      <w:r w:rsidR="00C84B0A" w:rsidRPr="003675A3">
        <w:rPr>
          <w:rFonts w:ascii="Arial" w:hAnsi="Arial"/>
        </w:rPr>
        <w:t>Requisitada</w:t>
      </w:r>
      <w:r w:rsidRPr="003675A3">
        <w:rPr>
          <w:rFonts w:ascii="Arial" w:hAnsi="Arial"/>
        </w:rPr>
        <w:t xml:space="preserve">, em agência bancária indicada, mediante a apresentação, em duas vias, de nota fiscal/fatura discriminada, após atestação pelo </w:t>
      </w:r>
      <w:r w:rsidR="00EF27AC" w:rsidRPr="003675A3">
        <w:rPr>
          <w:rFonts w:ascii="Arial" w:hAnsi="Arial"/>
        </w:rPr>
        <w:t>Órgão Responsável</w:t>
      </w:r>
      <w:r w:rsidRPr="003675A3">
        <w:rPr>
          <w:rFonts w:ascii="Arial" w:hAnsi="Arial"/>
        </w:rPr>
        <w:t>.</w:t>
      </w:r>
    </w:p>
    <w:p w:rsidR="00074BB4" w:rsidRPr="003675A3"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3675A3">
        <w:rPr>
          <w:rFonts w:ascii="Arial" w:hAnsi="Arial"/>
        </w:rPr>
        <w:t xml:space="preserve">  </w:t>
      </w:r>
      <w:r w:rsidRPr="003675A3">
        <w:rPr>
          <w:rFonts w:ascii="Arial" w:hAnsi="Arial"/>
        </w:rPr>
        <w:tab/>
      </w:r>
      <w:r w:rsidR="00DE14AC" w:rsidRPr="003675A3">
        <w:rPr>
          <w:rFonts w:ascii="Arial" w:hAnsi="Arial"/>
        </w:rPr>
        <w:t>A</w:t>
      </w:r>
      <w:r w:rsidR="008B562F" w:rsidRPr="003675A3">
        <w:rPr>
          <w:rFonts w:ascii="Arial" w:hAnsi="Arial"/>
        </w:rPr>
        <w:t xml:space="preserve"> instituição bancária, a agência e o número da conta deverão ser mencionados na nota fiscal/fatura. </w:t>
      </w:r>
    </w:p>
    <w:p w:rsidR="00074BB4" w:rsidRPr="003675A3"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3675A3">
        <w:rPr>
          <w:rFonts w:ascii="Arial" w:hAnsi="Arial"/>
        </w:rPr>
        <w:t xml:space="preserve">  </w:t>
      </w:r>
      <w:r w:rsidRPr="003675A3">
        <w:rPr>
          <w:rFonts w:ascii="Arial" w:hAnsi="Arial"/>
        </w:rPr>
        <w:tab/>
      </w:r>
      <w:r w:rsidR="00F169AB" w:rsidRPr="003675A3">
        <w:rPr>
          <w:rFonts w:ascii="Arial" w:hAnsi="Arial" w:cs="Arial"/>
        </w:rPr>
        <w:t xml:space="preserve">A nota fiscal/fatura deverá vir acompanhada do Certificado de Regularidade do FGTS (CRF), da Certidão Negativa de Débitos relativos a Créditos </w:t>
      </w:r>
      <w:r w:rsidR="00F169AB" w:rsidRPr="003675A3">
        <w:rPr>
          <w:rFonts w:ascii="Arial" w:hAnsi="Arial" w:cs="Arial"/>
        </w:rPr>
        <w:lastRenderedPageBreak/>
        <w:t>Tributários Federais e à Dívida Ativa da União (CND) e da Certidão Negativa de Débitos Trabalhistas (CNDT), todos dentro dos prazos de validade neles expressos.</w:t>
      </w:r>
    </w:p>
    <w:p w:rsidR="00074BB4" w:rsidRPr="003675A3"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3675A3">
        <w:rPr>
          <w:rFonts w:ascii="Arial" w:hAnsi="Arial" w:cs="Arial"/>
          <w:szCs w:val="24"/>
        </w:rPr>
        <w:t xml:space="preserve">  </w:t>
      </w:r>
      <w:r w:rsidRPr="003675A3">
        <w:rPr>
          <w:rFonts w:ascii="Arial" w:hAnsi="Arial" w:cs="Arial"/>
          <w:szCs w:val="24"/>
        </w:rPr>
        <w:tab/>
      </w:r>
      <w:r w:rsidR="008B562F" w:rsidRPr="003675A3">
        <w:rPr>
          <w:rFonts w:ascii="Arial" w:hAnsi="Arial"/>
        </w:rPr>
        <w:t xml:space="preserve">O pagamento será feito com prazo não superior a trinta dias, contados do aceite </w:t>
      </w:r>
      <w:r w:rsidR="005A6EA3" w:rsidRPr="003675A3">
        <w:rPr>
          <w:rFonts w:ascii="Arial" w:hAnsi="Arial"/>
        </w:rPr>
        <w:t xml:space="preserve">definitivo </w:t>
      </w:r>
      <w:r w:rsidR="008B562F" w:rsidRPr="003675A3">
        <w:rPr>
          <w:rFonts w:ascii="Arial" w:hAnsi="Arial"/>
        </w:rPr>
        <w:t xml:space="preserve">do objeto e da comprovação da regularidade da documentação fiscal </w:t>
      </w:r>
      <w:r w:rsidR="005E279E" w:rsidRPr="003675A3">
        <w:rPr>
          <w:rFonts w:ascii="Arial" w:hAnsi="Arial"/>
        </w:rPr>
        <w:t xml:space="preserve">e trabalhista </w:t>
      </w:r>
      <w:r w:rsidR="008B562F" w:rsidRPr="003675A3">
        <w:rPr>
          <w:rFonts w:ascii="Arial" w:hAnsi="Arial"/>
        </w:rPr>
        <w:t>apresentada, prevalecendo a data que ocorrer por último.</w:t>
      </w:r>
    </w:p>
    <w:p w:rsidR="00074BB4" w:rsidRPr="003675A3"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3675A3">
        <w:rPr>
          <w:rFonts w:ascii="Arial" w:hAnsi="Arial"/>
        </w:rPr>
        <w:t xml:space="preserve">  </w:t>
      </w:r>
      <w:r w:rsidRPr="003675A3">
        <w:rPr>
          <w:rFonts w:ascii="Arial" w:hAnsi="Arial"/>
        </w:rPr>
        <w:tab/>
      </w:r>
      <w:r w:rsidR="008B562F" w:rsidRPr="003675A3">
        <w:rPr>
          <w:rFonts w:ascii="Arial" w:hAnsi="Arial"/>
        </w:rPr>
        <w:t xml:space="preserve">No caso de atraso de pagamento, desde que a </w:t>
      </w:r>
      <w:r w:rsidR="00C84B0A" w:rsidRPr="003675A3">
        <w:rPr>
          <w:rFonts w:ascii="Arial" w:hAnsi="Arial"/>
        </w:rPr>
        <w:t>Requisitada</w:t>
      </w:r>
      <w:r w:rsidR="008B562F" w:rsidRPr="003675A3">
        <w:rPr>
          <w:rFonts w:ascii="Arial" w:hAnsi="Arial"/>
        </w:rPr>
        <w:t xml:space="preserve"> não tenha concorrido de alguma forma para tanto, serão devidos pela Câmara dos Deputados encargos moratórios à taxa nominal de 6% a.a. (seis por cento ao ano), </w:t>
      </w:r>
      <w:r w:rsidR="00653EEA" w:rsidRPr="003675A3">
        <w:rPr>
          <w:rFonts w:ascii="Arial" w:hAnsi="Arial"/>
        </w:rPr>
        <w:t>calculados diariamente em regime de juros simples, conforme a seguinte fórmula:</w:t>
      </w:r>
    </w:p>
    <w:p w:rsidR="00074BB4" w:rsidRPr="003675A3"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3675A3">
        <w:rPr>
          <w:rFonts w:ascii="Arial" w:hAnsi="Arial"/>
          <w:b/>
        </w:rPr>
        <w:t>EM = I x N x VP</w:t>
      </w:r>
    </w:p>
    <w:p w:rsidR="00074BB4" w:rsidRPr="003675A3"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675A3">
        <w:rPr>
          <w:rFonts w:ascii="Arial" w:hAnsi="Arial"/>
        </w:rPr>
        <w:t>Na qual:</w:t>
      </w:r>
    </w:p>
    <w:p w:rsidR="00074BB4" w:rsidRPr="003675A3"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675A3">
        <w:rPr>
          <w:rFonts w:ascii="Arial" w:hAnsi="Arial"/>
        </w:rPr>
        <w:t>EM = Encargos Moratórios devidos;</w:t>
      </w:r>
    </w:p>
    <w:p w:rsidR="00074BB4" w:rsidRPr="003675A3"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675A3">
        <w:rPr>
          <w:rFonts w:ascii="Arial" w:hAnsi="Arial"/>
        </w:rPr>
        <w:t>N = Número de dias entre a data prevista para o pagamento e a do efetivo pagamento;</w:t>
      </w:r>
    </w:p>
    <w:p w:rsidR="00074BB4" w:rsidRPr="003675A3"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675A3">
        <w:rPr>
          <w:rFonts w:ascii="Arial" w:hAnsi="Arial"/>
        </w:rPr>
        <w:t>VP = Valor da parcela em atraso;</w:t>
      </w:r>
    </w:p>
    <w:p w:rsidR="00074BB4" w:rsidRPr="003675A3"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675A3">
        <w:rPr>
          <w:rFonts w:ascii="Arial" w:hAnsi="Arial"/>
        </w:rPr>
        <w:t>I = Índice de compensação financeira = 0,00016438, assim apurado:</w:t>
      </w:r>
    </w:p>
    <w:p w:rsidR="00074BB4" w:rsidRPr="003675A3"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3675A3">
        <w:rPr>
          <w:rFonts w:ascii="Arial" w:hAnsi="Arial"/>
        </w:rPr>
        <w:t xml:space="preserve">                     I</w:t>
      </w:r>
      <w:r w:rsidR="00512833" w:rsidRPr="003675A3">
        <w:rPr>
          <w:rFonts w:ascii="Arial" w:hAnsi="Arial"/>
        </w:rPr>
        <w:t xml:space="preserve"> </w:t>
      </w:r>
      <w:r w:rsidRPr="003675A3">
        <w:rPr>
          <w:rFonts w:ascii="Arial" w:hAnsi="Arial"/>
        </w:rPr>
        <w:t>=</w:t>
      </w:r>
      <w:r w:rsidRPr="003675A3">
        <w:rPr>
          <w:rFonts w:ascii="Arial" w:hAnsi="Arial"/>
          <w:u w:val="single"/>
        </w:rPr>
        <w:t>__i__</w:t>
      </w:r>
      <w:r w:rsidRPr="003675A3">
        <w:rPr>
          <w:rFonts w:ascii="Arial" w:hAnsi="Arial"/>
        </w:rPr>
        <w:t xml:space="preserve">          I = _</w:t>
      </w:r>
      <w:r w:rsidRPr="003675A3">
        <w:rPr>
          <w:rFonts w:ascii="Arial" w:hAnsi="Arial"/>
          <w:u w:val="single"/>
        </w:rPr>
        <w:t>6/100_</w:t>
      </w:r>
      <w:r w:rsidRPr="003675A3">
        <w:rPr>
          <w:rFonts w:ascii="Arial" w:hAnsi="Arial"/>
        </w:rPr>
        <w:t xml:space="preserve">       I = 0,00016438</w:t>
      </w:r>
    </w:p>
    <w:p w:rsidR="00074BB4" w:rsidRPr="003675A3"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3675A3">
        <w:rPr>
          <w:rFonts w:ascii="Arial" w:hAnsi="Arial"/>
        </w:rPr>
        <w:t xml:space="preserve">                         </w:t>
      </w:r>
      <w:ins w:id="14" w:author="Anna Karina de Athayde Azambuja" w:date="2018-11-19T12:01:00Z">
        <w:r w:rsidR="00325B2F">
          <w:rPr>
            <w:rFonts w:ascii="Arial" w:hAnsi="Arial"/>
          </w:rPr>
          <w:t xml:space="preserve"> </w:t>
        </w:r>
      </w:ins>
      <w:r w:rsidRPr="003675A3">
        <w:rPr>
          <w:rFonts w:ascii="Arial" w:hAnsi="Arial"/>
        </w:rPr>
        <w:t>365                    365</w:t>
      </w:r>
    </w:p>
    <w:p w:rsidR="00074BB4" w:rsidRPr="003675A3"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675A3">
        <w:rPr>
          <w:rFonts w:ascii="Arial" w:hAnsi="Arial"/>
        </w:rPr>
        <w:t xml:space="preserve">em que </w:t>
      </w:r>
      <w:r w:rsidRPr="003675A3">
        <w:rPr>
          <w:rFonts w:ascii="Arial" w:hAnsi="Arial"/>
          <w:i/>
        </w:rPr>
        <w:t>i</w:t>
      </w:r>
      <w:r w:rsidRPr="003675A3">
        <w:rPr>
          <w:rFonts w:ascii="Arial" w:hAnsi="Arial"/>
        </w:rPr>
        <w:t xml:space="preserve"> = taxa nominal de 6% a.a. (seis por cento ao ano).</w:t>
      </w:r>
    </w:p>
    <w:p w:rsidR="00074BB4" w:rsidRPr="003675A3"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sidRPr="003675A3">
        <w:rPr>
          <w:rFonts w:ascii="Arial" w:hAnsi="Arial"/>
        </w:rPr>
        <w:t xml:space="preserve">  </w:t>
      </w:r>
      <w:r w:rsidRPr="003675A3">
        <w:rPr>
          <w:rFonts w:ascii="Arial" w:hAnsi="Arial"/>
        </w:rPr>
        <w:tab/>
      </w:r>
      <w:r w:rsidR="008B562F" w:rsidRPr="003675A3">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3675A3"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3675A3">
        <w:rPr>
          <w:rFonts w:ascii="Arial" w:hAnsi="Arial"/>
        </w:rPr>
        <w:t xml:space="preserve">  </w:t>
      </w:r>
      <w:r w:rsidRPr="003675A3">
        <w:rPr>
          <w:rFonts w:ascii="Arial" w:hAnsi="Arial"/>
        </w:rPr>
        <w:tab/>
      </w:r>
      <w:r w:rsidR="00373972" w:rsidRPr="003675A3">
        <w:rPr>
          <w:rFonts w:ascii="Arial" w:hAnsi="Arial"/>
        </w:rPr>
        <w:t xml:space="preserve">Estando a </w:t>
      </w:r>
      <w:r w:rsidR="00C84B0A" w:rsidRPr="003675A3">
        <w:rPr>
          <w:rFonts w:ascii="Arial" w:hAnsi="Arial"/>
        </w:rPr>
        <w:t>Requisitada</w:t>
      </w:r>
      <w:r w:rsidR="008B562F" w:rsidRPr="003675A3">
        <w:rPr>
          <w:rFonts w:ascii="Arial" w:hAnsi="Arial"/>
        </w:rPr>
        <w:t xml:space="preserve"> isenta das retenções referidas no item anterior, a comprovação deverá ser anexada à respectiva fatura.</w:t>
      </w:r>
    </w:p>
    <w:p w:rsidR="00D34E92" w:rsidRPr="003675A3"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sidRPr="003675A3">
        <w:rPr>
          <w:rFonts w:ascii="Arial" w:hAnsi="Arial"/>
        </w:rPr>
        <w:tab/>
        <w:t xml:space="preserve">As pessoas jurídicas enquadradas nos incisos III, IV e XI </w:t>
      </w:r>
      <w:r w:rsidR="00A467BC" w:rsidRPr="003675A3">
        <w:rPr>
          <w:rFonts w:ascii="Arial" w:hAnsi="Arial"/>
        </w:rPr>
        <w:t xml:space="preserve">do art. 4º </w:t>
      </w:r>
      <w:r w:rsidRPr="003675A3">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774779" w:rsidRPr="003675A3" w:rsidRDefault="00774779"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3675A3">
        <w:rPr>
          <w:b w:val="0"/>
          <w:sz w:val="24"/>
        </w:rPr>
        <w:t xml:space="preserve"> </w:t>
      </w:r>
      <w:r w:rsidRPr="003675A3">
        <w:rPr>
          <w:rFonts w:cs="Arial"/>
          <w:b w:val="0"/>
          <w:sz w:val="24"/>
          <w:szCs w:val="24"/>
        </w:rPr>
        <w:t>DA ADESÃO À ATA DE REGISTRO DE PREÇOS</w:t>
      </w:r>
    </w:p>
    <w:p w:rsidR="00774779" w:rsidRPr="003675A3"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3675A3">
        <w:rPr>
          <w:rFonts w:ascii="Arial" w:hAnsi="Arial" w:cs="Arial"/>
          <w:sz w:val="24"/>
          <w:szCs w:val="24"/>
        </w:rPr>
        <w:t xml:space="preserve"> </w:t>
      </w:r>
      <w:r w:rsidRPr="003675A3">
        <w:rPr>
          <w:rFonts w:ascii="Arial" w:hAnsi="Arial" w:cs="Arial"/>
          <w:sz w:val="24"/>
          <w:szCs w:val="24"/>
        </w:rPr>
        <w:tab/>
      </w:r>
      <w:r w:rsidR="0035710E" w:rsidRPr="003675A3">
        <w:rPr>
          <w:rFonts w:ascii="Arial" w:hAnsi="Arial" w:cs="Arial"/>
          <w:sz w:val="24"/>
          <w:szCs w:val="24"/>
        </w:rPr>
        <w:t xml:space="preserve">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w:t>
      </w:r>
      <w:r w:rsidR="0035710E" w:rsidRPr="003675A3">
        <w:rPr>
          <w:rFonts w:ascii="Arial" w:hAnsi="Arial" w:cs="Arial"/>
          <w:sz w:val="24"/>
          <w:szCs w:val="24"/>
        </w:rPr>
        <w:lastRenderedPageBreak/>
        <w:t>condições e as regras estabelecidas na Lei n. 8.666, de1993 e no Decreto n. 7.892, de 2013 c/c o Ato da Mesa n. 34, de 2003.</w:t>
      </w:r>
    </w:p>
    <w:p w:rsidR="00774779" w:rsidRPr="003675A3"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3675A3">
        <w:rPr>
          <w:rFonts w:ascii="Arial" w:hAnsi="Arial" w:cs="Arial"/>
          <w:sz w:val="24"/>
          <w:szCs w:val="24"/>
        </w:rPr>
        <w:t xml:space="preserve"> </w:t>
      </w:r>
      <w:r w:rsidRPr="003675A3">
        <w:rPr>
          <w:rFonts w:ascii="Arial" w:hAnsi="Arial" w:cs="Arial"/>
          <w:sz w:val="24"/>
          <w:szCs w:val="24"/>
        </w:rPr>
        <w:tab/>
      </w:r>
      <w:r w:rsidR="0035710E" w:rsidRPr="003675A3">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774779" w:rsidRPr="003675A3"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3675A3">
        <w:rPr>
          <w:rFonts w:ascii="Arial" w:hAnsi="Arial" w:cs="Arial"/>
          <w:sz w:val="24"/>
          <w:szCs w:val="24"/>
        </w:rPr>
        <w:t xml:space="preserve"> </w:t>
      </w:r>
      <w:r w:rsidRPr="003675A3">
        <w:rPr>
          <w:rFonts w:ascii="Arial" w:hAnsi="Arial" w:cs="Arial"/>
          <w:sz w:val="24"/>
          <w:szCs w:val="24"/>
        </w:rPr>
        <w:tab/>
      </w:r>
      <w:r w:rsidR="0035710E" w:rsidRPr="003675A3">
        <w:rPr>
          <w:rFonts w:ascii="Arial" w:hAnsi="Arial" w:cs="Arial"/>
          <w:sz w:val="24"/>
          <w:szCs w:val="24"/>
        </w:rPr>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774779" w:rsidRPr="003675A3"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3675A3">
        <w:rPr>
          <w:rFonts w:ascii="Arial" w:hAnsi="Arial" w:cs="Arial"/>
          <w:sz w:val="24"/>
          <w:szCs w:val="24"/>
        </w:rPr>
        <w:t xml:space="preserve"> </w:t>
      </w:r>
      <w:r w:rsidRPr="003675A3">
        <w:rPr>
          <w:rFonts w:ascii="Arial" w:hAnsi="Arial" w:cs="Arial"/>
          <w:sz w:val="24"/>
          <w:szCs w:val="24"/>
        </w:rPr>
        <w:tab/>
      </w:r>
      <w:r w:rsidR="0035710E" w:rsidRPr="003675A3">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3675A3"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3675A3">
        <w:rPr>
          <w:rFonts w:ascii="Arial" w:hAnsi="Arial" w:cs="Arial"/>
          <w:sz w:val="24"/>
          <w:szCs w:val="24"/>
        </w:rPr>
        <w:t xml:space="preserve"> </w:t>
      </w:r>
      <w:r w:rsidRPr="003675A3">
        <w:rPr>
          <w:rFonts w:ascii="Arial" w:hAnsi="Arial" w:cs="Arial"/>
          <w:sz w:val="24"/>
          <w:szCs w:val="24"/>
        </w:rPr>
        <w:tab/>
      </w:r>
      <w:r w:rsidR="0035710E" w:rsidRPr="003675A3">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Pr="003675A3" w:rsidRDefault="008B562F">
      <w:pPr>
        <w:pStyle w:val="TextosemFormatao"/>
        <w:spacing w:before="120" w:after="120"/>
        <w:ind w:firstLine="851"/>
        <w:jc w:val="both"/>
        <w:rPr>
          <w:rFonts w:ascii="Arial" w:hAnsi="Arial"/>
          <w:sz w:val="24"/>
        </w:rPr>
      </w:pPr>
    </w:p>
    <w:p w:rsidR="008B562F" w:rsidRPr="003675A3" w:rsidRDefault="00C96C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96C5D">
        <w:rPr>
          <w:rFonts w:ascii="Arial" w:hAnsi="Arial"/>
          <w:sz w:val="24"/>
        </w:rPr>
        <w:t>Brasília, 20 de novembro de 2018</w:t>
      </w:r>
      <w:r w:rsidR="008B562F" w:rsidRPr="003675A3">
        <w:rPr>
          <w:rFonts w:ascii="Arial" w:hAnsi="Arial"/>
          <w:sz w:val="24"/>
        </w:rPr>
        <w:t>.</w:t>
      </w:r>
    </w:p>
    <w:p w:rsidR="00375663" w:rsidRPr="003675A3" w:rsidDel="00325B2F" w:rsidRDefault="00375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del w:id="15" w:author="Anna Karina de Athayde Azambuja" w:date="2018-11-19T12:01:00Z"/>
          <w:rFonts w:ascii="Arial" w:hAnsi="Arial"/>
          <w:sz w:val="24"/>
        </w:rPr>
      </w:pPr>
    </w:p>
    <w:p w:rsidR="008B562F" w:rsidRPr="003675A3" w:rsidRDefault="009B44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675A3">
        <w:rPr>
          <w:rFonts w:ascii="Arial" w:hAnsi="Arial" w:cs="Arial"/>
          <w:i/>
          <w:color w:val="A6A6A6"/>
        </w:rPr>
        <w:t>(DOCUMENTO ASSINADO ELETRONICAMENTE)</w:t>
      </w:r>
    </w:p>
    <w:p w:rsidR="0098269C" w:rsidRPr="003675A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Daniel de Souza Andrade</w:t>
      </w:r>
    </w:p>
    <w:p w:rsidR="008B562F" w:rsidRPr="003675A3"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Pregoeiro</w:t>
      </w:r>
    </w:p>
    <w:p w:rsidR="008B562F" w:rsidRPr="003675A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rPr>
        <w:br w:type="page"/>
      </w:r>
      <w:r w:rsidRPr="003675A3">
        <w:rPr>
          <w:rFonts w:ascii="Arial" w:hAnsi="Arial"/>
          <w:b/>
        </w:rPr>
        <w:lastRenderedPageBreak/>
        <w:t>ANEXO N. 3</w:t>
      </w:r>
    </w:p>
    <w:p w:rsidR="008B562F" w:rsidRPr="003675A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b/>
        </w:rPr>
        <w:t>DAS SANÇÕES ADMINISTRATIVAS</w:t>
      </w:r>
      <w:r w:rsidR="00DC238C" w:rsidRPr="003675A3">
        <w:rPr>
          <w:rFonts w:ascii="Arial" w:hAnsi="Arial"/>
          <w:b/>
        </w:rPr>
        <w:fldChar w:fldCharType="begin"/>
      </w:r>
      <w:r w:rsidR="00DC238C" w:rsidRPr="003675A3">
        <w:instrText xml:space="preserve"> XE "</w:instrText>
      </w:r>
      <w:r w:rsidR="00DC238C" w:rsidRPr="003675A3">
        <w:rPr>
          <w:rFonts w:ascii="Arial" w:hAnsi="Arial"/>
        </w:rPr>
        <w:instrText>ANEXO N. 3 - DAS SANÇÕES ADMINISTRATIVAS</w:instrText>
      </w:r>
      <w:r w:rsidR="005143EF" w:rsidRPr="003675A3">
        <w:rPr>
          <w:rFonts w:ascii="Arial" w:hAnsi="Arial"/>
        </w:rPr>
        <w:instrText>; q</w:instrText>
      </w:r>
      <w:r w:rsidR="00DC238C" w:rsidRPr="003675A3">
        <w:instrText xml:space="preserve">" </w:instrText>
      </w:r>
      <w:r w:rsidR="00DC238C" w:rsidRPr="003675A3">
        <w:rPr>
          <w:rFonts w:ascii="Arial" w:hAnsi="Arial"/>
          <w:b/>
        </w:rPr>
        <w:fldChar w:fldCharType="end"/>
      </w:r>
    </w:p>
    <w:p w:rsidR="008B562F" w:rsidRPr="003675A3" w:rsidRDefault="0004432A" w:rsidP="00B87EE7">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3675A3">
        <w:rPr>
          <w:rFonts w:ascii="Arial" w:hAnsi="Arial"/>
        </w:rPr>
        <w:t xml:space="preserve"> </w:t>
      </w:r>
      <w:r w:rsidRPr="003675A3">
        <w:rPr>
          <w:rFonts w:ascii="Arial" w:hAnsi="Arial"/>
        </w:rPr>
        <w:tab/>
      </w:r>
      <w:r w:rsidR="008B562F" w:rsidRPr="003675A3">
        <w:rPr>
          <w:rFonts w:ascii="Arial" w:hAnsi="Arial"/>
        </w:rPr>
        <w:t>Não serão aplicadas sanções administrativas na ocorrência de casos fortuitos, força maior ou razões de interesse público, devidamente comprovados.</w:t>
      </w:r>
    </w:p>
    <w:p w:rsidR="008B562F" w:rsidRPr="003675A3" w:rsidRDefault="0004432A" w:rsidP="00B87EE7">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3675A3">
        <w:rPr>
          <w:rFonts w:ascii="Arial" w:hAnsi="Arial"/>
        </w:rPr>
        <w:t xml:space="preserve"> </w:t>
      </w:r>
      <w:r w:rsidRPr="003675A3">
        <w:rPr>
          <w:rFonts w:ascii="Arial" w:hAnsi="Arial"/>
        </w:rPr>
        <w:tab/>
      </w:r>
      <w:r w:rsidR="008B562F" w:rsidRPr="003675A3">
        <w:rPr>
          <w:rFonts w:ascii="Arial" w:hAnsi="Arial"/>
        </w:rPr>
        <w:t>As sanções serão aplicadas com observância aos princípios da ampla defesa e do contraditório.</w:t>
      </w:r>
    </w:p>
    <w:p w:rsidR="00FC609B" w:rsidRPr="003675A3" w:rsidRDefault="0004432A" w:rsidP="00B87EE7">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3675A3">
        <w:rPr>
          <w:rFonts w:ascii="Arial" w:hAnsi="Arial"/>
        </w:rPr>
        <w:t xml:space="preserve"> </w:t>
      </w:r>
      <w:r w:rsidRPr="003675A3">
        <w:rPr>
          <w:rFonts w:ascii="Arial" w:hAnsi="Arial"/>
        </w:rPr>
        <w:tab/>
      </w:r>
      <w:r w:rsidR="008B562F" w:rsidRPr="003675A3">
        <w:rPr>
          <w:rFonts w:ascii="Arial" w:hAnsi="Arial"/>
        </w:rPr>
        <w:t xml:space="preserve">A aplicação de sanções administrativas não reduz nem isenta a obrigação da </w:t>
      </w:r>
      <w:r w:rsidR="00C84B0A" w:rsidRPr="003675A3">
        <w:rPr>
          <w:rFonts w:ascii="Arial" w:hAnsi="Arial"/>
        </w:rPr>
        <w:t>Requisitada</w:t>
      </w:r>
      <w:r w:rsidR="008B562F" w:rsidRPr="003675A3">
        <w:rPr>
          <w:rFonts w:ascii="Arial" w:hAnsi="Arial"/>
        </w:rPr>
        <w:t xml:space="preserve"> de </w:t>
      </w:r>
      <w:r w:rsidR="0050536E" w:rsidRPr="003675A3">
        <w:rPr>
          <w:rFonts w:ascii="Arial" w:hAnsi="Arial"/>
        </w:rPr>
        <w:t>indenizar</w:t>
      </w:r>
      <w:r w:rsidR="008B562F" w:rsidRPr="003675A3">
        <w:rPr>
          <w:rFonts w:ascii="Arial" w:hAnsi="Arial"/>
        </w:rPr>
        <w:t xml:space="preserve"> integralmente eventuais danos causados a Administração ou a terceiros.</w:t>
      </w:r>
    </w:p>
    <w:p w:rsidR="0004432A" w:rsidRPr="003675A3" w:rsidRDefault="00FC609B" w:rsidP="00B87EE7">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3675A3">
        <w:rPr>
          <w:rFonts w:ascii="Arial" w:hAnsi="Arial" w:cs="Arial"/>
        </w:rPr>
        <w:t xml:space="preserve"> </w:t>
      </w:r>
      <w:r w:rsidRPr="003675A3">
        <w:rPr>
          <w:rFonts w:ascii="Arial" w:hAnsi="Arial" w:cs="Arial"/>
        </w:rPr>
        <w:tab/>
      </w:r>
      <w:r w:rsidR="007F210C" w:rsidRPr="003675A3">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3675A3" w:rsidRDefault="0004432A" w:rsidP="00B87EE7">
      <w:pPr>
        <w:pStyle w:val="WW-Corpodetexto2"/>
        <w:numPr>
          <w:ilvl w:val="1"/>
          <w:numId w:val="9"/>
        </w:numPr>
        <w:tabs>
          <w:tab w:val="left" w:pos="1134"/>
        </w:tabs>
        <w:suppressAutoHyphens w:val="0"/>
        <w:spacing w:before="120" w:after="120"/>
        <w:ind w:left="0" w:firstLine="0"/>
        <w:rPr>
          <w:rFonts w:ascii="Arial" w:hAnsi="Arial" w:cs="Arial"/>
        </w:rPr>
      </w:pPr>
      <w:r w:rsidRPr="003675A3">
        <w:rPr>
          <w:rFonts w:ascii="Arial" w:hAnsi="Arial" w:cs="Arial"/>
        </w:rPr>
        <w:t xml:space="preserve"> </w:t>
      </w:r>
      <w:r w:rsidRPr="003675A3">
        <w:rPr>
          <w:rFonts w:ascii="Arial" w:hAnsi="Arial" w:cs="Arial"/>
        </w:rPr>
        <w:tab/>
      </w:r>
      <w:r w:rsidR="008B562F" w:rsidRPr="003675A3">
        <w:rPr>
          <w:rFonts w:ascii="Arial" w:hAnsi="Arial"/>
        </w:rPr>
        <w:t>Pelo descumprimento de outras obrigações assumidas, considerada a gravidade da transgressão, serão aplicadas as sanções previstas no artigo 87 da Lei 8.666, de 1993, a saber:</w:t>
      </w:r>
    </w:p>
    <w:p w:rsidR="008B562F" w:rsidRPr="003675A3" w:rsidRDefault="008B562F" w:rsidP="00B87EE7">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3675A3">
        <w:rPr>
          <w:rFonts w:ascii="Arial" w:hAnsi="Arial"/>
        </w:rPr>
        <w:t>advertência, formalizada por escrito;</w:t>
      </w:r>
    </w:p>
    <w:p w:rsidR="008B562F" w:rsidRPr="003675A3" w:rsidRDefault="008B562F" w:rsidP="00B87EE7">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3675A3">
        <w:rPr>
          <w:rFonts w:ascii="Arial" w:hAnsi="Arial"/>
        </w:rPr>
        <w:t>multa, nos casos previstos neste Edital;</w:t>
      </w:r>
    </w:p>
    <w:p w:rsidR="008B562F" w:rsidRPr="003675A3" w:rsidRDefault="008B562F" w:rsidP="00B87EE7">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3675A3">
        <w:rPr>
          <w:rFonts w:ascii="Arial" w:hAnsi="Arial"/>
        </w:rPr>
        <w:t xml:space="preserve">suspensão temporária para licitar e impedimento para contratar com a </w:t>
      </w:r>
      <w:r w:rsidR="008D7D59" w:rsidRPr="003675A3">
        <w:rPr>
          <w:rFonts w:ascii="Arial" w:hAnsi="Arial"/>
        </w:rPr>
        <w:t>Câmara dos Deputados</w:t>
      </w:r>
      <w:r w:rsidRPr="003675A3">
        <w:rPr>
          <w:rFonts w:ascii="Arial" w:hAnsi="Arial"/>
        </w:rPr>
        <w:t>;</w:t>
      </w:r>
    </w:p>
    <w:p w:rsidR="008B562F" w:rsidRPr="003675A3" w:rsidRDefault="008B562F" w:rsidP="00B87EE7">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3675A3">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3675A3" w:rsidRDefault="00011E04" w:rsidP="00522CC6">
      <w:pPr>
        <w:tabs>
          <w:tab w:val="left" w:pos="1134"/>
        </w:tabs>
        <w:jc w:val="both"/>
        <w:rPr>
          <w:rFonts w:ascii="Arial" w:hAnsi="Arial" w:cs="Arial"/>
          <w:szCs w:val="24"/>
        </w:rPr>
      </w:pPr>
      <w:r w:rsidRPr="003675A3">
        <w:rPr>
          <w:rFonts w:ascii="Arial" w:hAnsi="Arial" w:cs="Arial"/>
          <w:sz w:val="24"/>
          <w:szCs w:val="24"/>
        </w:rPr>
        <w:t>5.</w:t>
      </w:r>
      <w:r w:rsidR="0004432A" w:rsidRPr="003675A3">
        <w:rPr>
          <w:rFonts w:ascii="Arial" w:hAnsi="Arial" w:cs="Arial"/>
        </w:rPr>
        <w:tab/>
      </w:r>
      <w:r w:rsidRPr="003675A3">
        <w:rPr>
          <w:rFonts w:ascii="Arial" w:hAnsi="Arial"/>
          <w:sz w:val="24"/>
          <w:szCs w:val="24"/>
        </w:rPr>
        <w:t xml:space="preserve">Caso a licitante </w:t>
      </w:r>
      <w:r w:rsidR="00D42C6B" w:rsidRPr="003675A3">
        <w:rPr>
          <w:rFonts w:ascii="Arial" w:hAnsi="Arial"/>
          <w:sz w:val="24"/>
          <w:szCs w:val="24"/>
        </w:rPr>
        <w:t>convocada</w:t>
      </w:r>
      <w:r w:rsidRPr="003675A3">
        <w:rPr>
          <w:rFonts w:ascii="Arial" w:hAnsi="Arial"/>
          <w:sz w:val="24"/>
          <w:szCs w:val="24"/>
        </w:rPr>
        <w:t xml:space="preserve"> </w:t>
      </w:r>
      <w:r w:rsidRPr="003675A3">
        <w:rPr>
          <w:rFonts w:ascii="Arial" w:hAnsi="Arial" w:cs="Arial"/>
          <w:sz w:val="24"/>
          <w:szCs w:val="24"/>
        </w:rPr>
        <w:t>não assine a Ata de Registro de Preços no prazo fixado neste Edital, sem justificativa ou com justificativa não aceita pela Câmara dos Deputados</w:t>
      </w:r>
      <w:r w:rsidRPr="003675A3">
        <w:rPr>
          <w:rFonts w:ascii="Arial" w:hAnsi="Arial"/>
          <w:sz w:val="24"/>
          <w:szCs w:val="24"/>
        </w:rPr>
        <w:t>, caracterizar-se-á o descumprimento total da obrigação assumida.</w:t>
      </w:r>
    </w:p>
    <w:p w:rsidR="00FC609B" w:rsidRPr="003675A3" w:rsidRDefault="00C53B61" w:rsidP="00B87EE7">
      <w:pPr>
        <w:pStyle w:val="WW-Corpodetexto2"/>
        <w:numPr>
          <w:ilvl w:val="1"/>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3675A3">
        <w:rPr>
          <w:rFonts w:ascii="Arial" w:hAnsi="Arial" w:cs="Arial"/>
        </w:rPr>
        <w:t xml:space="preserve"> </w:t>
      </w:r>
      <w:r w:rsidRPr="003675A3">
        <w:rPr>
          <w:rFonts w:ascii="Arial" w:hAnsi="Arial" w:cs="Arial"/>
        </w:rPr>
        <w:tab/>
      </w:r>
      <w:r w:rsidR="007F210C" w:rsidRPr="003675A3">
        <w:rPr>
          <w:rFonts w:ascii="Arial" w:hAnsi="Arial" w:cs="Arial"/>
        </w:rPr>
        <w:t>Ocorrendo a hipótese referida neste item, a Câmara dos Deputados</w:t>
      </w:r>
      <w:r w:rsidR="005230E9" w:rsidRPr="003675A3">
        <w:rPr>
          <w:rFonts w:ascii="Arial" w:hAnsi="Arial" w:cs="Arial"/>
        </w:rPr>
        <w:t>, assegurada a ampla defesa,</w:t>
      </w:r>
      <w:r w:rsidR="000950DF" w:rsidRPr="003675A3">
        <w:rPr>
          <w:rFonts w:ascii="Arial" w:hAnsi="Arial" w:cs="Arial"/>
        </w:rPr>
        <w:t xml:space="preserve"> </w:t>
      </w:r>
      <w:r w:rsidR="007F210C" w:rsidRPr="003675A3">
        <w:rPr>
          <w:rFonts w:ascii="Arial" w:hAnsi="Arial" w:cs="Arial"/>
        </w:rPr>
        <w:t xml:space="preserve">aplicará à </w:t>
      </w:r>
      <w:r w:rsidR="005230E9" w:rsidRPr="003675A3">
        <w:rPr>
          <w:rFonts w:ascii="Arial" w:hAnsi="Arial" w:cs="Arial"/>
        </w:rPr>
        <w:t>faltosa</w:t>
      </w:r>
      <w:r w:rsidR="007F210C" w:rsidRPr="003675A3">
        <w:rPr>
          <w:rFonts w:ascii="Arial" w:hAnsi="Arial" w:cs="Arial"/>
        </w:rPr>
        <w:t xml:space="preserve"> multa de 10% (dez por cento) do valor total da </w:t>
      </w:r>
      <w:r w:rsidR="000950DF" w:rsidRPr="003675A3">
        <w:rPr>
          <w:rFonts w:ascii="Arial" w:hAnsi="Arial" w:cs="Arial"/>
        </w:rPr>
        <w:t>proposta classificada</w:t>
      </w:r>
      <w:r w:rsidR="007F210C" w:rsidRPr="003675A3">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3675A3">
        <w:rPr>
          <w:rFonts w:ascii="Arial" w:hAnsi="Arial" w:cs="Arial"/>
        </w:rPr>
        <w:t>.</w:t>
      </w:r>
    </w:p>
    <w:p w:rsidR="00FC609B" w:rsidRPr="003675A3" w:rsidRDefault="00FC609B" w:rsidP="00B87EE7">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3675A3">
        <w:rPr>
          <w:rFonts w:ascii="Arial" w:hAnsi="Arial" w:cs="Arial"/>
        </w:rPr>
        <w:t xml:space="preserve"> </w:t>
      </w:r>
      <w:r w:rsidRPr="003675A3">
        <w:rPr>
          <w:rFonts w:ascii="Arial" w:hAnsi="Arial" w:cs="Arial"/>
        </w:rPr>
        <w:tab/>
      </w:r>
      <w:r w:rsidR="008B562F" w:rsidRPr="003675A3">
        <w:rPr>
          <w:rStyle w:val="fonte"/>
          <w:rFonts w:ascii="Arial" w:hAnsi="Arial" w:cs="Arial"/>
        </w:rPr>
        <w:t xml:space="preserve">Ocorrendo atraso injustificado ou com justificativa não aceita pela Câmara dos Deputados </w:t>
      </w:r>
      <w:r w:rsidR="000950DF" w:rsidRPr="003675A3">
        <w:rPr>
          <w:rStyle w:val="fonte"/>
          <w:rFonts w:ascii="Arial" w:hAnsi="Arial" w:cs="Arial"/>
        </w:rPr>
        <w:t>na</w:t>
      </w:r>
      <w:r w:rsidR="0086732A" w:rsidRPr="003675A3">
        <w:rPr>
          <w:rStyle w:val="fonte"/>
          <w:rFonts w:ascii="Arial" w:hAnsi="Arial" w:cs="Arial"/>
        </w:rPr>
        <w:t xml:space="preserve"> </w:t>
      </w:r>
      <w:r w:rsidR="00CA5BA5" w:rsidRPr="003675A3">
        <w:rPr>
          <w:rStyle w:val="fonte"/>
          <w:rFonts w:ascii="Arial" w:hAnsi="Arial" w:cs="Arial"/>
        </w:rPr>
        <w:t>entrega</w:t>
      </w:r>
      <w:r w:rsidR="00752AE9" w:rsidRPr="003675A3">
        <w:rPr>
          <w:rStyle w:val="fonte"/>
          <w:rFonts w:ascii="Arial" w:hAnsi="Arial" w:cs="Arial"/>
        </w:rPr>
        <w:t xml:space="preserve"> </w:t>
      </w:r>
      <w:r w:rsidR="00CA5BA5" w:rsidRPr="003675A3">
        <w:rPr>
          <w:rStyle w:val="fonte"/>
          <w:rFonts w:ascii="Arial" w:hAnsi="Arial" w:cs="Arial"/>
        </w:rPr>
        <w:t>do objeto</w:t>
      </w:r>
      <w:r w:rsidR="0086732A" w:rsidRPr="003675A3">
        <w:rPr>
          <w:rStyle w:val="fonte"/>
          <w:rFonts w:ascii="Arial" w:hAnsi="Arial" w:cs="Arial"/>
        </w:rPr>
        <w:t xml:space="preserve">, à </w:t>
      </w:r>
      <w:r w:rsidR="00C84B0A" w:rsidRPr="003675A3">
        <w:rPr>
          <w:rStyle w:val="fonte"/>
          <w:rFonts w:ascii="Arial" w:hAnsi="Arial" w:cs="Arial"/>
        </w:rPr>
        <w:t>Requisitada</w:t>
      </w:r>
      <w:r w:rsidR="008B562F" w:rsidRPr="003675A3">
        <w:rPr>
          <w:rStyle w:val="fonte"/>
          <w:rFonts w:ascii="Arial" w:hAnsi="Arial" w:cs="Arial"/>
        </w:rPr>
        <w:t xml:space="preserve"> será imposta multa calculada sobre o valor </w:t>
      </w:r>
      <w:r w:rsidR="005D52EF" w:rsidRPr="003675A3">
        <w:rPr>
          <w:rStyle w:val="fonte"/>
          <w:rFonts w:ascii="Arial" w:hAnsi="Arial" w:cs="Arial"/>
        </w:rPr>
        <w:t>d</w:t>
      </w:r>
      <w:r w:rsidR="000950DF" w:rsidRPr="003675A3">
        <w:rPr>
          <w:rStyle w:val="fonte"/>
          <w:rFonts w:ascii="Arial" w:hAnsi="Arial" w:cs="Arial"/>
        </w:rPr>
        <w:t>o</w:t>
      </w:r>
      <w:r w:rsidR="00CA5BA5" w:rsidRPr="003675A3">
        <w:rPr>
          <w:rStyle w:val="fonte"/>
          <w:rFonts w:ascii="Arial" w:hAnsi="Arial" w:cs="Arial"/>
        </w:rPr>
        <w:t xml:space="preserve"> objeto entregue</w:t>
      </w:r>
      <w:r w:rsidR="00752AE9" w:rsidRPr="003675A3">
        <w:rPr>
          <w:rStyle w:val="fonte"/>
          <w:rFonts w:ascii="Arial" w:hAnsi="Arial" w:cs="Arial"/>
        </w:rPr>
        <w:t xml:space="preserve"> </w:t>
      </w:r>
      <w:r w:rsidR="000950DF" w:rsidRPr="003675A3">
        <w:rPr>
          <w:rStyle w:val="fonte"/>
          <w:rFonts w:ascii="Arial" w:hAnsi="Arial" w:cs="Arial"/>
        </w:rPr>
        <w:t>com</w:t>
      </w:r>
      <w:r w:rsidR="005D52EF" w:rsidRPr="003675A3">
        <w:rPr>
          <w:rStyle w:val="fonte"/>
          <w:rFonts w:ascii="Arial" w:hAnsi="Arial" w:cs="Arial"/>
        </w:rPr>
        <w:t xml:space="preserve"> atraso,</w:t>
      </w:r>
      <w:r w:rsidR="008B562F" w:rsidRPr="003675A3">
        <w:rPr>
          <w:rStyle w:val="fonte"/>
          <w:rFonts w:ascii="Arial" w:hAnsi="Arial" w:cs="Arial"/>
        </w:rPr>
        <w:t xml:space="preserve"> de acordo com a seguinte tabela:</w:t>
      </w:r>
    </w:p>
    <w:p w:rsidR="006A3BA2" w:rsidRPr="003675A3" w:rsidRDefault="006A3BA2" w:rsidP="005D05CA">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3675A3"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lastRenderedPageBreak/>
              <w:t>DIAS DE</w:t>
            </w:r>
          </w:p>
          <w:p w:rsidR="00FC609B" w:rsidRPr="003675A3" w:rsidRDefault="00FC609B" w:rsidP="00FC609B">
            <w:pPr>
              <w:jc w:val="center"/>
              <w:rPr>
                <w:rFonts w:ascii="Arial" w:hAnsi="Arial" w:cs="Arial"/>
                <w:b/>
              </w:rPr>
            </w:pPr>
            <w:r w:rsidRPr="003675A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ÍNDICE DE</w:t>
            </w:r>
          </w:p>
          <w:p w:rsidR="00FC609B" w:rsidRPr="003675A3" w:rsidRDefault="00FC609B" w:rsidP="00FC609B">
            <w:pPr>
              <w:jc w:val="center"/>
              <w:rPr>
                <w:rFonts w:ascii="Arial" w:hAnsi="Arial" w:cs="Arial"/>
                <w:b/>
              </w:rPr>
            </w:pPr>
            <w:r w:rsidRPr="003675A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DIAS DE</w:t>
            </w:r>
          </w:p>
          <w:p w:rsidR="00FC609B" w:rsidRPr="003675A3" w:rsidRDefault="00FC609B" w:rsidP="00FC609B">
            <w:pPr>
              <w:jc w:val="center"/>
              <w:rPr>
                <w:rFonts w:ascii="Arial" w:hAnsi="Arial" w:cs="Arial"/>
                <w:b/>
              </w:rPr>
            </w:pPr>
            <w:r w:rsidRPr="003675A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ÍNDICE DE</w:t>
            </w:r>
          </w:p>
          <w:p w:rsidR="00FC609B" w:rsidRPr="003675A3" w:rsidRDefault="00FC609B" w:rsidP="00FC609B">
            <w:pPr>
              <w:jc w:val="center"/>
              <w:rPr>
                <w:rFonts w:ascii="Arial" w:hAnsi="Arial" w:cs="Arial"/>
                <w:b/>
              </w:rPr>
            </w:pPr>
            <w:r w:rsidRPr="003675A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DIAS DE</w:t>
            </w:r>
          </w:p>
          <w:p w:rsidR="00FC609B" w:rsidRPr="003675A3" w:rsidRDefault="00FC609B" w:rsidP="00FC609B">
            <w:pPr>
              <w:jc w:val="center"/>
              <w:rPr>
                <w:rFonts w:ascii="Arial" w:hAnsi="Arial" w:cs="Arial"/>
                <w:b/>
              </w:rPr>
            </w:pPr>
            <w:r w:rsidRPr="003675A3">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ÍNDICE DE</w:t>
            </w:r>
          </w:p>
          <w:p w:rsidR="00FC609B" w:rsidRPr="003675A3" w:rsidRDefault="00FC609B" w:rsidP="00FC609B">
            <w:pPr>
              <w:jc w:val="center"/>
              <w:rPr>
                <w:rFonts w:ascii="Arial" w:hAnsi="Arial" w:cs="Arial"/>
                <w:b/>
              </w:rPr>
            </w:pPr>
            <w:r w:rsidRPr="003675A3">
              <w:rPr>
                <w:rFonts w:ascii="Arial" w:hAnsi="Arial" w:cs="Arial"/>
                <w:b/>
              </w:rPr>
              <w:t>MULTA</w:t>
            </w:r>
          </w:p>
        </w:tc>
      </w:tr>
      <w:tr w:rsidR="00FC609B" w:rsidRPr="003675A3" w:rsidTr="00FC609B">
        <w:trPr>
          <w:cantSplit/>
          <w:jc w:val="center"/>
        </w:trPr>
        <w:tc>
          <w:tcPr>
            <w:tcW w:w="1499"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1</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0,1%</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15</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2,0%</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5,7%</w:t>
            </w:r>
          </w:p>
        </w:tc>
      </w:tr>
      <w:tr w:rsidR="00FC609B" w:rsidRPr="003675A3" w:rsidTr="00FC609B">
        <w:trPr>
          <w:cantSplit/>
          <w:jc w:val="center"/>
        </w:trPr>
        <w:tc>
          <w:tcPr>
            <w:tcW w:w="1499"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2</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0,2%</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16</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2,2%</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6,0%</w:t>
            </w:r>
          </w:p>
        </w:tc>
      </w:tr>
      <w:tr w:rsidR="00FC609B" w:rsidRPr="003675A3" w:rsidTr="00FC609B">
        <w:trPr>
          <w:cantSplit/>
          <w:jc w:val="center"/>
        </w:trPr>
        <w:tc>
          <w:tcPr>
            <w:tcW w:w="1499"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3</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0,3%</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17</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2,4%</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6,4%</w:t>
            </w:r>
          </w:p>
        </w:tc>
      </w:tr>
      <w:tr w:rsidR="00FC609B" w:rsidRPr="003675A3" w:rsidTr="00FC609B">
        <w:trPr>
          <w:cantSplit/>
          <w:jc w:val="center"/>
        </w:trPr>
        <w:tc>
          <w:tcPr>
            <w:tcW w:w="1499"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4</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0,4%</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18</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2,6%</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6,8%</w:t>
            </w:r>
          </w:p>
        </w:tc>
      </w:tr>
      <w:tr w:rsidR="00FC609B" w:rsidRPr="003675A3" w:rsidTr="00FC609B">
        <w:trPr>
          <w:cantSplit/>
          <w:jc w:val="center"/>
        </w:trPr>
        <w:tc>
          <w:tcPr>
            <w:tcW w:w="1499"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5</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0,5%</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19</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2,8%</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7,2%</w:t>
            </w:r>
          </w:p>
        </w:tc>
      </w:tr>
      <w:tr w:rsidR="00FC609B" w:rsidRPr="003675A3" w:rsidTr="00FC609B">
        <w:trPr>
          <w:cantSplit/>
          <w:jc w:val="center"/>
        </w:trPr>
        <w:tc>
          <w:tcPr>
            <w:tcW w:w="1499"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6</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0,6%</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20</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3,0%</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7,6%</w:t>
            </w:r>
          </w:p>
        </w:tc>
      </w:tr>
      <w:tr w:rsidR="00FC609B" w:rsidRPr="003675A3" w:rsidTr="00FC609B">
        <w:trPr>
          <w:cantSplit/>
          <w:jc w:val="center"/>
        </w:trPr>
        <w:tc>
          <w:tcPr>
            <w:tcW w:w="1499"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7</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0,7%</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21</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3,3%</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8,0%</w:t>
            </w:r>
          </w:p>
        </w:tc>
      </w:tr>
      <w:tr w:rsidR="00FC609B" w:rsidRPr="003675A3" w:rsidTr="00FC609B">
        <w:trPr>
          <w:cantSplit/>
          <w:jc w:val="center"/>
        </w:trPr>
        <w:tc>
          <w:tcPr>
            <w:tcW w:w="1499"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8</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0,8%</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22</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3,6%</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8,4%</w:t>
            </w:r>
          </w:p>
        </w:tc>
      </w:tr>
      <w:tr w:rsidR="00FC609B" w:rsidRPr="003675A3" w:rsidTr="00FC609B">
        <w:trPr>
          <w:cantSplit/>
          <w:jc w:val="center"/>
        </w:trPr>
        <w:tc>
          <w:tcPr>
            <w:tcW w:w="1499"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9</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0,9%</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23</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3,9%</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8,8%</w:t>
            </w:r>
          </w:p>
        </w:tc>
      </w:tr>
      <w:tr w:rsidR="00FC609B" w:rsidRPr="003675A3" w:rsidTr="00FC609B">
        <w:trPr>
          <w:cantSplit/>
          <w:jc w:val="center"/>
        </w:trPr>
        <w:tc>
          <w:tcPr>
            <w:tcW w:w="1499"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10</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1,0%</w:t>
            </w:r>
          </w:p>
        </w:tc>
        <w:tc>
          <w:tcPr>
            <w:tcW w:w="1500" w:type="dxa"/>
            <w:tcBorders>
              <w:left w:val="single" w:sz="8" w:space="0" w:color="000000"/>
              <w:bottom w:val="single" w:sz="8" w:space="0" w:color="000000"/>
            </w:tcBorders>
            <w:vAlign w:val="bottom"/>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24</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4,2%</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9,2%</w:t>
            </w:r>
          </w:p>
        </w:tc>
      </w:tr>
      <w:tr w:rsidR="00FC609B" w:rsidRPr="003675A3" w:rsidTr="00FC609B">
        <w:trPr>
          <w:cantSplit/>
          <w:jc w:val="center"/>
        </w:trPr>
        <w:tc>
          <w:tcPr>
            <w:tcW w:w="1499"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11</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1,2%</w:t>
            </w:r>
          </w:p>
        </w:tc>
        <w:tc>
          <w:tcPr>
            <w:tcW w:w="1500" w:type="dxa"/>
            <w:tcBorders>
              <w:left w:val="single" w:sz="8" w:space="0" w:color="000000"/>
              <w:bottom w:val="single" w:sz="8" w:space="0" w:color="000000"/>
            </w:tcBorders>
            <w:vAlign w:val="bottom"/>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25</w:t>
            </w:r>
          </w:p>
        </w:tc>
        <w:tc>
          <w:tcPr>
            <w:tcW w:w="1500" w:type="dxa"/>
            <w:tcBorders>
              <w:left w:val="single" w:sz="8" w:space="0" w:color="000000"/>
              <w:bottom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4,5%</w:t>
            </w:r>
          </w:p>
        </w:tc>
        <w:tc>
          <w:tcPr>
            <w:tcW w:w="1500" w:type="dxa"/>
            <w:tcBorders>
              <w:left w:val="single" w:sz="8" w:space="0" w:color="000000"/>
              <w:bottom w:val="single" w:sz="8" w:space="0" w:color="000000"/>
            </w:tcBorders>
            <w:vAlign w:val="bottom"/>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9,6%</w:t>
            </w:r>
          </w:p>
        </w:tc>
      </w:tr>
      <w:tr w:rsidR="00FC609B" w:rsidRPr="003675A3" w:rsidTr="00FC609B">
        <w:trPr>
          <w:cantSplit/>
          <w:jc w:val="center"/>
        </w:trPr>
        <w:tc>
          <w:tcPr>
            <w:tcW w:w="1499" w:type="dxa"/>
            <w:tcBorders>
              <w:lef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12</w:t>
            </w:r>
          </w:p>
        </w:tc>
        <w:tc>
          <w:tcPr>
            <w:tcW w:w="1500" w:type="dxa"/>
            <w:tcBorders>
              <w:lef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1,4%</w:t>
            </w:r>
          </w:p>
        </w:tc>
        <w:tc>
          <w:tcPr>
            <w:tcW w:w="1500" w:type="dxa"/>
            <w:tcBorders>
              <w:left w:val="single" w:sz="8" w:space="0" w:color="000000"/>
            </w:tcBorders>
            <w:vAlign w:val="bottom"/>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26</w:t>
            </w:r>
          </w:p>
        </w:tc>
        <w:tc>
          <w:tcPr>
            <w:tcW w:w="1500" w:type="dxa"/>
            <w:tcBorders>
              <w:lef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4,8%</w:t>
            </w:r>
          </w:p>
        </w:tc>
        <w:tc>
          <w:tcPr>
            <w:tcW w:w="1500" w:type="dxa"/>
            <w:tcBorders>
              <w:left w:val="single" w:sz="8" w:space="0" w:color="000000"/>
            </w:tcBorders>
            <w:vAlign w:val="bottom"/>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40</w:t>
            </w:r>
          </w:p>
        </w:tc>
        <w:tc>
          <w:tcPr>
            <w:tcW w:w="1530" w:type="dxa"/>
            <w:tcBorders>
              <w:left w:val="single" w:sz="8" w:space="0" w:color="000000"/>
              <w:right w:val="single" w:sz="8" w:space="0" w:color="000000"/>
            </w:tcBorders>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10,0%</w:t>
            </w:r>
          </w:p>
        </w:tc>
      </w:tr>
      <w:tr w:rsidR="00FC609B" w:rsidRPr="003675A3"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3675A3" w:rsidTr="00FC609B">
        <w:trPr>
          <w:cantSplit/>
          <w:jc w:val="center"/>
        </w:trPr>
        <w:tc>
          <w:tcPr>
            <w:tcW w:w="1499" w:type="dxa"/>
            <w:tcBorders>
              <w:left w:val="single" w:sz="8" w:space="0" w:color="000000"/>
              <w:bottom w:val="single" w:sz="8" w:space="0" w:color="000000"/>
            </w:tcBorders>
            <w:vAlign w:val="center"/>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14</w:t>
            </w:r>
          </w:p>
        </w:tc>
        <w:tc>
          <w:tcPr>
            <w:tcW w:w="1500" w:type="dxa"/>
            <w:tcBorders>
              <w:left w:val="single" w:sz="8" w:space="0" w:color="000000"/>
              <w:bottom w:val="single" w:sz="8" w:space="0" w:color="000000"/>
            </w:tcBorders>
            <w:vAlign w:val="center"/>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1,8%</w:t>
            </w:r>
          </w:p>
        </w:tc>
        <w:tc>
          <w:tcPr>
            <w:tcW w:w="1500" w:type="dxa"/>
            <w:tcBorders>
              <w:left w:val="single" w:sz="8" w:space="0" w:color="000000"/>
              <w:bottom w:val="single" w:sz="8" w:space="0" w:color="000000"/>
            </w:tcBorders>
            <w:vAlign w:val="center"/>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3675A3">
              <w:rPr>
                <w:rFonts w:ascii="Arial" w:hAnsi="Arial" w:cs="Arial"/>
                <w:b/>
              </w:rPr>
              <w:t>28</w:t>
            </w:r>
          </w:p>
        </w:tc>
        <w:tc>
          <w:tcPr>
            <w:tcW w:w="1500" w:type="dxa"/>
            <w:tcBorders>
              <w:left w:val="single" w:sz="8" w:space="0" w:color="000000"/>
              <w:bottom w:val="single" w:sz="8" w:space="0" w:color="000000"/>
            </w:tcBorders>
            <w:vAlign w:val="center"/>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3675A3">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3675A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675A3" w:rsidRDefault="00FC609B" w:rsidP="00B87EE7">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3675A3">
        <w:rPr>
          <w:rFonts w:ascii="Arial" w:hAnsi="Arial" w:cs="Arial"/>
        </w:rPr>
        <w:t xml:space="preserve"> </w:t>
      </w:r>
      <w:r w:rsidRPr="003675A3">
        <w:rPr>
          <w:rFonts w:ascii="Arial" w:hAnsi="Arial" w:cs="Arial"/>
        </w:rPr>
        <w:tab/>
      </w:r>
      <w:r w:rsidR="00347021" w:rsidRPr="003675A3">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3675A3" w:rsidRDefault="00C53B61" w:rsidP="00B87EE7">
      <w:pPr>
        <w:pStyle w:val="WW-Corpodetexto2"/>
        <w:numPr>
          <w:ilvl w:val="1"/>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3675A3">
        <w:rPr>
          <w:rFonts w:ascii="Arial" w:hAnsi="Arial" w:cs="Arial"/>
        </w:rPr>
        <w:t xml:space="preserve"> </w:t>
      </w:r>
      <w:r w:rsidRPr="003675A3">
        <w:rPr>
          <w:rFonts w:ascii="Arial" w:hAnsi="Arial" w:cs="Arial"/>
        </w:rPr>
        <w:tab/>
      </w:r>
      <w:r w:rsidR="008B562F" w:rsidRPr="003675A3">
        <w:rPr>
          <w:rFonts w:ascii="Arial" w:hAnsi="Arial" w:cs="Arial"/>
        </w:rPr>
        <w:t xml:space="preserve">Não se aplica o disposto neste item, quando verificada, </w:t>
      </w:r>
      <w:r w:rsidR="00594676" w:rsidRPr="003675A3">
        <w:rPr>
          <w:rFonts w:ascii="Arial" w:hAnsi="Arial" w:cs="Arial"/>
        </w:rPr>
        <w:t>em um</w:t>
      </w:r>
      <w:r w:rsidR="008B562F" w:rsidRPr="003675A3">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3675A3">
          <w:rPr>
            <w:rFonts w:ascii="Arial" w:hAnsi="Arial" w:cs="Arial"/>
          </w:rPr>
          <w:t>em Dívida Ativa</w:t>
        </w:r>
      </w:smartTag>
      <w:r w:rsidR="008B562F" w:rsidRPr="003675A3">
        <w:rPr>
          <w:rFonts w:ascii="Arial" w:hAnsi="Arial" w:cs="Arial"/>
        </w:rPr>
        <w:t xml:space="preserve"> da União.</w:t>
      </w:r>
    </w:p>
    <w:p w:rsidR="00C3351D" w:rsidRPr="003675A3" w:rsidRDefault="00FC609B" w:rsidP="00B87EE7">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3675A3">
        <w:rPr>
          <w:rFonts w:ascii="Arial" w:hAnsi="Arial" w:cs="Arial"/>
        </w:rPr>
        <w:t xml:space="preserve"> </w:t>
      </w:r>
      <w:r w:rsidRPr="003675A3">
        <w:rPr>
          <w:rFonts w:ascii="Arial" w:hAnsi="Arial" w:cs="Arial"/>
        </w:rPr>
        <w:tab/>
      </w:r>
      <w:r w:rsidR="008B562F" w:rsidRPr="003675A3">
        <w:rPr>
          <w:rFonts w:ascii="Arial" w:hAnsi="Arial" w:cs="Arial"/>
        </w:rPr>
        <w:t xml:space="preserve">A </w:t>
      </w:r>
      <w:r w:rsidR="00C84B0A" w:rsidRPr="003675A3">
        <w:rPr>
          <w:rFonts w:ascii="Arial" w:hAnsi="Arial" w:cs="Arial"/>
          <w:color w:val="000000"/>
        </w:rPr>
        <w:t>Requisitada</w:t>
      </w:r>
      <w:r w:rsidR="008B562F" w:rsidRPr="003675A3">
        <w:rPr>
          <w:rFonts w:ascii="Arial" w:hAnsi="Arial" w:cs="Arial"/>
          <w:color w:val="000000"/>
        </w:rPr>
        <w:t xml:space="preserve"> será também considerada em atraso </w:t>
      </w:r>
      <w:r w:rsidR="008B562F" w:rsidRPr="003675A3">
        <w:rPr>
          <w:rFonts w:ascii="Arial" w:hAnsi="Arial" w:cs="Arial"/>
        </w:rPr>
        <w:t xml:space="preserve">se </w:t>
      </w:r>
      <w:r w:rsidR="00CA5BA5" w:rsidRPr="003675A3">
        <w:rPr>
          <w:rFonts w:ascii="Arial" w:hAnsi="Arial" w:cs="Arial"/>
        </w:rPr>
        <w:t>entregar</w:t>
      </w:r>
      <w:r w:rsidR="00752AE9" w:rsidRPr="003675A3">
        <w:rPr>
          <w:rFonts w:ascii="Arial" w:hAnsi="Arial" w:cs="Arial"/>
        </w:rPr>
        <w:t xml:space="preserve"> </w:t>
      </w:r>
      <w:r w:rsidR="00CA5BA5" w:rsidRPr="003675A3">
        <w:rPr>
          <w:rFonts w:ascii="Arial" w:hAnsi="Arial" w:cs="Arial"/>
        </w:rPr>
        <w:t xml:space="preserve">o objeto </w:t>
      </w:r>
      <w:r w:rsidR="008B562F" w:rsidRPr="003675A3">
        <w:rPr>
          <w:rFonts w:ascii="Arial" w:hAnsi="Arial" w:cs="Arial"/>
        </w:rPr>
        <w:t xml:space="preserve">em desacordo com as especificações </w:t>
      </w:r>
      <w:r w:rsidR="00CA5BA5" w:rsidRPr="003675A3">
        <w:rPr>
          <w:rFonts w:ascii="Arial" w:hAnsi="Arial" w:cs="Arial"/>
        </w:rPr>
        <w:t>e não o substituir dentro do período remanescente do</w:t>
      </w:r>
      <w:r w:rsidR="00CA5BA5" w:rsidRPr="003675A3">
        <w:rPr>
          <w:rFonts w:ascii="Arial" w:hAnsi="Arial" w:cs="Arial"/>
          <w:color w:val="000000"/>
        </w:rPr>
        <w:t xml:space="preserve"> prazo de entrega</w:t>
      </w:r>
      <w:r w:rsidR="00752AE9" w:rsidRPr="003675A3">
        <w:rPr>
          <w:rFonts w:ascii="Arial" w:hAnsi="Arial" w:cs="Arial"/>
          <w:color w:val="000000"/>
        </w:rPr>
        <w:t xml:space="preserve"> </w:t>
      </w:r>
      <w:r w:rsidR="00CA5BA5" w:rsidRPr="003675A3">
        <w:rPr>
          <w:rFonts w:ascii="Arial" w:hAnsi="Arial" w:cs="Arial"/>
          <w:color w:val="000000"/>
        </w:rPr>
        <w:t>fixado na proposta</w:t>
      </w:r>
      <w:r w:rsidR="003B146B" w:rsidRPr="003675A3">
        <w:rPr>
          <w:rFonts w:ascii="Arial" w:hAnsi="Arial" w:cs="Arial"/>
          <w:color w:val="000000"/>
        </w:rPr>
        <w:t>.</w:t>
      </w:r>
    </w:p>
    <w:p w:rsidR="00C3351D" w:rsidRPr="003675A3" w:rsidRDefault="00C3351D" w:rsidP="00B87EE7">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3675A3">
        <w:rPr>
          <w:rFonts w:ascii="Arial" w:hAnsi="Arial" w:cs="Arial"/>
        </w:rPr>
        <w:t xml:space="preserve"> </w:t>
      </w:r>
      <w:r w:rsidRPr="003675A3">
        <w:rPr>
          <w:rFonts w:ascii="Arial" w:hAnsi="Arial" w:cs="Arial"/>
        </w:rPr>
        <w:tab/>
      </w:r>
      <w:r w:rsidRPr="003675A3">
        <w:rPr>
          <w:rFonts w:ascii="Arial" w:hAnsi="Arial" w:cs="Arial"/>
          <w:szCs w:val="24"/>
        </w:rPr>
        <w:t>Na hipótese de abandono</w:t>
      </w:r>
      <w:r w:rsidRPr="003675A3">
        <w:rPr>
          <w:rFonts w:ascii="Arial" w:hAnsi="Arial" w:cs="Arial"/>
        </w:rPr>
        <w:t xml:space="preserve"> da </w:t>
      </w:r>
      <w:r w:rsidR="00471456" w:rsidRPr="003675A3">
        <w:rPr>
          <w:rFonts w:ascii="Arial" w:hAnsi="Arial" w:cs="Arial"/>
        </w:rPr>
        <w:t>Ata de Registro de Preços</w:t>
      </w:r>
      <w:r w:rsidRPr="003675A3">
        <w:rPr>
          <w:rFonts w:ascii="Arial" w:hAnsi="Arial" w:cs="Arial"/>
          <w:szCs w:val="24"/>
        </w:rPr>
        <w:t xml:space="preserve">, a qualquer tempo, ficará a </w:t>
      </w:r>
      <w:r w:rsidR="00471456" w:rsidRPr="003675A3">
        <w:rPr>
          <w:rFonts w:ascii="Arial" w:hAnsi="Arial" w:cs="Arial"/>
          <w:szCs w:val="24"/>
        </w:rPr>
        <w:t>Requisitada</w:t>
      </w:r>
      <w:r w:rsidRPr="003675A3">
        <w:rPr>
          <w:rFonts w:ascii="Arial" w:hAnsi="Arial" w:cs="Arial"/>
          <w:szCs w:val="24"/>
        </w:rPr>
        <w:t xml:space="preserve"> sujeita à multa de 10% (dez por cento) </w:t>
      </w:r>
      <w:r w:rsidRPr="003675A3">
        <w:rPr>
          <w:rFonts w:ascii="Arial" w:hAnsi="Arial" w:cs="Arial"/>
        </w:rPr>
        <w:t>sobre o valor</w:t>
      </w:r>
      <w:r w:rsidRPr="003675A3">
        <w:rPr>
          <w:rFonts w:ascii="Arial" w:hAnsi="Arial" w:cs="Arial"/>
          <w:b/>
        </w:rPr>
        <w:t xml:space="preserve"> </w:t>
      </w:r>
      <w:r w:rsidRPr="003675A3">
        <w:rPr>
          <w:rFonts w:ascii="Arial" w:hAnsi="Arial" w:cs="Arial"/>
          <w:szCs w:val="24"/>
        </w:rPr>
        <w:t>remanescente da Ata de Registro de Preços, nele incluído o valor total do objeto requisitado e não entregue, sem prejuízo de outras sanções legais cabíveis.</w:t>
      </w:r>
    </w:p>
    <w:p w:rsidR="00252566" w:rsidRPr="003675A3" w:rsidRDefault="00FC609B" w:rsidP="00B87EE7">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3675A3">
        <w:rPr>
          <w:rFonts w:ascii="Arial" w:hAnsi="Arial" w:cs="Arial"/>
        </w:rPr>
        <w:tab/>
      </w:r>
      <w:r w:rsidR="008B562F" w:rsidRPr="003675A3">
        <w:rPr>
          <w:rFonts w:ascii="Arial" w:hAnsi="Arial" w:cs="Arial"/>
        </w:rPr>
        <w:t>Os valores relativos a multas aplicadas e a danos e prejuízos eventualmente causados serão descontados dos pagamentos devidos pela Câmara do</w:t>
      </w:r>
      <w:r w:rsidR="00463568" w:rsidRPr="003675A3">
        <w:rPr>
          <w:rFonts w:ascii="Arial" w:hAnsi="Arial" w:cs="Arial"/>
        </w:rPr>
        <w:t xml:space="preserve">s Deputados ou recolhidos pela </w:t>
      </w:r>
      <w:r w:rsidR="00C84B0A" w:rsidRPr="003675A3">
        <w:rPr>
          <w:rFonts w:ascii="Arial" w:hAnsi="Arial" w:cs="Arial"/>
        </w:rPr>
        <w:t>Requisitada</w:t>
      </w:r>
      <w:r w:rsidR="008B562F" w:rsidRPr="003675A3">
        <w:rPr>
          <w:rFonts w:ascii="Arial" w:hAnsi="Arial" w:cs="Arial"/>
        </w:rPr>
        <w:t xml:space="preserve"> à Coordenação de Movimentação Financeira, dentro de cinco dias úteis, a partir da sua notificação por carta, ou ainda, cobrados na forma da legislação em vigor</w:t>
      </w:r>
      <w:r w:rsidR="00252566" w:rsidRPr="003675A3">
        <w:rPr>
          <w:rFonts w:ascii="Arial" w:hAnsi="Arial" w:cs="Arial"/>
        </w:rPr>
        <w:t>.</w:t>
      </w:r>
    </w:p>
    <w:p w:rsidR="0004432A" w:rsidRPr="003675A3" w:rsidRDefault="00252566" w:rsidP="00B87EE7">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3675A3">
        <w:rPr>
          <w:rFonts w:ascii="Arial" w:hAnsi="Arial" w:cs="Arial"/>
        </w:rPr>
        <w:t xml:space="preserve">             O </w:t>
      </w:r>
      <w:r w:rsidR="005E1E74" w:rsidRPr="003675A3">
        <w:rPr>
          <w:rFonts w:ascii="Arial" w:hAnsi="Arial" w:cs="Arial"/>
        </w:rPr>
        <w:t>descumprimento do estabelecido na</w:t>
      </w:r>
      <w:r w:rsidR="00D65A33" w:rsidRPr="003675A3">
        <w:rPr>
          <w:rFonts w:ascii="Arial" w:hAnsi="Arial" w:cs="Arial"/>
        </w:rPr>
        <w:t>s</w:t>
      </w:r>
      <w:r w:rsidR="005E1E74" w:rsidRPr="003675A3">
        <w:rPr>
          <w:rFonts w:ascii="Arial" w:hAnsi="Arial" w:cs="Arial"/>
        </w:rPr>
        <w:t xml:space="preserve"> alínea</w:t>
      </w:r>
      <w:r w:rsidR="00D65A33" w:rsidRPr="003675A3">
        <w:rPr>
          <w:rFonts w:ascii="Arial" w:hAnsi="Arial" w:cs="Arial"/>
        </w:rPr>
        <w:t>s</w:t>
      </w:r>
      <w:r w:rsidR="005E1E74" w:rsidRPr="003675A3">
        <w:rPr>
          <w:rFonts w:ascii="Arial" w:hAnsi="Arial" w:cs="Arial"/>
        </w:rPr>
        <w:t xml:space="preserve"> “d” </w:t>
      </w:r>
      <w:r w:rsidR="00D65A33" w:rsidRPr="003675A3">
        <w:rPr>
          <w:rFonts w:ascii="Arial" w:hAnsi="Arial" w:cs="Arial"/>
        </w:rPr>
        <w:t xml:space="preserve">e “e” </w:t>
      </w:r>
      <w:r w:rsidR="005E1E74" w:rsidRPr="003675A3">
        <w:rPr>
          <w:rFonts w:ascii="Arial" w:hAnsi="Arial" w:cs="Arial"/>
        </w:rPr>
        <w:t>do item 4.1 do Anexo n. 2, ensejará a aplicação de multa correspondente a 10% (dez por cento) sobre o valor do material, por ocorrência</w:t>
      </w:r>
      <w:r w:rsidR="008B562F" w:rsidRPr="003675A3">
        <w:rPr>
          <w:rFonts w:ascii="Arial" w:hAnsi="Arial" w:cs="Arial"/>
        </w:rPr>
        <w:t>.</w:t>
      </w:r>
    </w:p>
    <w:p w:rsidR="00B3603A" w:rsidRPr="003675A3" w:rsidRDefault="00B3603A" w:rsidP="007A1EF2">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b/>
          <w:color w:val="FFFFFF" w:themeColor="background1"/>
        </w:rPr>
      </w:pPr>
    </w:p>
    <w:p w:rsidR="008B562F" w:rsidRPr="003675A3" w:rsidRDefault="00801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011C9">
        <w:rPr>
          <w:rFonts w:ascii="Arial" w:hAnsi="Arial"/>
          <w:sz w:val="24"/>
        </w:rPr>
        <w:t>Brasília, 20 de novembro de 2018</w:t>
      </w:r>
      <w:r w:rsidR="008B562F" w:rsidRPr="003675A3">
        <w:rPr>
          <w:rFonts w:ascii="Arial" w:hAnsi="Arial"/>
          <w:sz w:val="24"/>
        </w:rPr>
        <w:t>.</w:t>
      </w:r>
    </w:p>
    <w:p w:rsidR="00375663" w:rsidRPr="003675A3" w:rsidDel="00325B2F" w:rsidRDefault="00375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del w:id="16" w:author="Anna Karina de Athayde Azambuja" w:date="2018-11-19T12:01:00Z"/>
          <w:rFonts w:ascii="Arial" w:hAnsi="Arial"/>
          <w:sz w:val="24"/>
        </w:rPr>
      </w:pPr>
    </w:p>
    <w:p w:rsidR="008B562F" w:rsidRPr="003675A3" w:rsidRDefault="009B44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675A3">
        <w:rPr>
          <w:rFonts w:ascii="Arial" w:hAnsi="Arial" w:cs="Arial"/>
          <w:i/>
          <w:color w:val="A6A6A6"/>
        </w:rPr>
        <w:t>(DOCUMENTO ASSINADO ELETRONICAMENTE)</w:t>
      </w:r>
    </w:p>
    <w:p w:rsidR="0098269C" w:rsidRPr="003675A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Daniel de Souza Andrade</w:t>
      </w:r>
    </w:p>
    <w:p w:rsidR="008B562F" w:rsidRPr="003675A3"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Pregoeiro</w:t>
      </w:r>
    </w:p>
    <w:p w:rsidR="008B562F" w:rsidRPr="003675A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rPr>
        <w:br w:type="page"/>
      </w:r>
      <w:r w:rsidRPr="003675A3">
        <w:rPr>
          <w:rFonts w:ascii="Arial" w:hAnsi="Arial"/>
          <w:b/>
        </w:rPr>
        <w:lastRenderedPageBreak/>
        <w:t>ANEXO N. 4</w:t>
      </w:r>
    </w:p>
    <w:p w:rsidR="008B562F" w:rsidRPr="003675A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b/>
        </w:rPr>
        <w:t>MODELO DA PROPOSTA COMPLETA</w:t>
      </w:r>
      <w:r w:rsidR="00DC238C" w:rsidRPr="003675A3">
        <w:rPr>
          <w:rFonts w:ascii="Arial" w:hAnsi="Arial"/>
          <w:b/>
        </w:rPr>
        <w:fldChar w:fldCharType="begin"/>
      </w:r>
      <w:r w:rsidR="00DC238C" w:rsidRPr="003675A3">
        <w:instrText xml:space="preserve"> XE "</w:instrText>
      </w:r>
      <w:r w:rsidR="00DC238C" w:rsidRPr="003675A3">
        <w:rPr>
          <w:rFonts w:ascii="Arial" w:hAnsi="Arial"/>
        </w:rPr>
        <w:instrText>ANEXO N. 4 - MODELO DA PROPOSTA COMPLETA</w:instrText>
      </w:r>
      <w:r w:rsidR="005143EF" w:rsidRPr="003675A3">
        <w:rPr>
          <w:rFonts w:ascii="Arial" w:hAnsi="Arial"/>
        </w:rPr>
        <w:instrText>; r</w:instrText>
      </w:r>
      <w:r w:rsidR="00DC238C" w:rsidRPr="003675A3">
        <w:instrText>"</w:instrText>
      </w:r>
      <w:r w:rsidR="00DC238C" w:rsidRPr="003675A3">
        <w:rPr>
          <w:rFonts w:ascii="Arial" w:hAnsi="Arial"/>
          <w:b/>
        </w:rPr>
        <w:fldChar w:fldCharType="end"/>
      </w:r>
    </w:p>
    <w:p w:rsidR="008B562F" w:rsidRPr="003675A3" w:rsidRDefault="008B562F">
      <w:pPr>
        <w:jc w:val="center"/>
        <w:rPr>
          <w:rFonts w:ascii="Arial" w:hAnsi="Arial"/>
          <w:b/>
        </w:rPr>
      </w:pPr>
      <w:r w:rsidRPr="003675A3">
        <w:rPr>
          <w:rFonts w:ascii="Arial" w:hAnsi="Arial"/>
          <w:b/>
        </w:rPr>
        <w:t xml:space="preserve">(Anexo disponível em documento WORD (.doc) para download na página </w:t>
      </w:r>
      <w:hyperlink r:id="rId27" w:history="1">
        <w:r w:rsidR="0096241C" w:rsidRPr="003675A3">
          <w:rPr>
            <w:rStyle w:val="Hyperlink"/>
            <w:rFonts w:ascii="Arial" w:hAnsi="Arial"/>
            <w:b/>
            <w:color w:val="auto"/>
          </w:rPr>
          <w:t>http://www2.camara.leg.br/transparencia/licitacoes/editais/pregaoeletronico.html</w:t>
        </w:r>
      </w:hyperlink>
      <w:r w:rsidR="009E55DD" w:rsidRPr="003675A3">
        <w:rPr>
          <w:rFonts w:ascii="Arial" w:hAnsi="Arial"/>
          <w:b/>
        </w:rPr>
        <w:t>).</w:t>
      </w:r>
    </w:p>
    <w:p w:rsidR="008B562F" w:rsidRPr="003675A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3675A3">
        <w:rPr>
          <w:rFonts w:ascii="Arial" w:hAnsi="Arial"/>
          <w:b/>
          <w:sz w:val="24"/>
        </w:rPr>
        <w:t>PREGÃO ELETRÔNICO N.</w:t>
      </w:r>
      <w:r w:rsidR="00AB2A47">
        <w:rPr>
          <w:rFonts w:ascii="Arial" w:hAnsi="Arial"/>
          <w:b/>
          <w:sz w:val="24"/>
        </w:rPr>
        <w:t xml:space="preserve"> 174</w:t>
      </w:r>
      <w:r w:rsidR="003E63EA" w:rsidRPr="003675A3">
        <w:rPr>
          <w:rFonts w:ascii="Arial" w:hAnsi="Arial"/>
          <w:b/>
          <w:sz w:val="24"/>
        </w:rPr>
        <w:t>/18</w:t>
      </w:r>
    </w:p>
    <w:p w:rsidR="008B562F" w:rsidRPr="003675A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675A3">
        <w:rPr>
          <w:rFonts w:ascii="Arial" w:hAnsi="Arial"/>
          <w:sz w:val="24"/>
        </w:rPr>
        <w:t xml:space="preserve">OBJETO: </w:t>
      </w:r>
      <w:r w:rsidR="00D779B7" w:rsidRPr="003675A3">
        <w:rPr>
          <w:rFonts w:ascii="Arial" w:hAnsi="Arial" w:cs="Arial"/>
          <w:b/>
          <w:sz w:val="24"/>
          <w:szCs w:val="24"/>
          <w:lang w:val="pt-PT"/>
        </w:rPr>
        <w:t xml:space="preserve">Fornecimento, </w:t>
      </w:r>
      <w:r w:rsidR="00D779B7" w:rsidRPr="003675A3">
        <w:rPr>
          <w:rFonts w:ascii="Arial" w:hAnsi="Arial" w:cs="Arial"/>
          <w:b/>
          <w:sz w:val="24"/>
          <w:szCs w:val="24"/>
        </w:rPr>
        <w:t xml:space="preserve">mediante Sistema de Registro de Preços, </w:t>
      </w:r>
      <w:r w:rsidR="006244A7" w:rsidRPr="003675A3">
        <w:rPr>
          <w:rFonts w:ascii="Arial" w:hAnsi="Arial" w:cs="Arial"/>
          <w:b/>
          <w:sz w:val="24"/>
          <w:szCs w:val="24"/>
          <w:lang w:val="pt-PT"/>
        </w:rPr>
        <w:t>de contraste radiológico para tomografia computadorizada</w:t>
      </w:r>
      <w:r w:rsidR="00D779B7" w:rsidRPr="003675A3">
        <w:rPr>
          <w:rFonts w:ascii="Arial" w:hAnsi="Arial" w:cs="Arial"/>
          <w:b/>
          <w:sz w:val="24"/>
          <w:szCs w:val="24"/>
          <w:lang w:val="pt-PT"/>
        </w:rPr>
        <w:t xml:space="preserve">. </w:t>
      </w:r>
    </w:p>
    <w:p w:rsidR="008B562F" w:rsidRPr="003675A3" w:rsidRDefault="008B562F">
      <w:pPr>
        <w:jc w:val="both"/>
        <w:rPr>
          <w:rFonts w:ascii="Arial" w:hAnsi="Arial"/>
          <w:sz w:val="24"/>
        </w:rPr>
      </w:pPr>
      <w:r w:rsidRPr="003675A3">
        <w:rPr>
          <w:rFonts w:ascii="Arial" w:hAnsi="Arial"/>
          <w:sz w:val="24"/>
        </w:rPr>
        <w:t>EMPRESA: ________________________________________________________</w:t>
      </w:r>
    </w:p>
    <w:p w:rsidR="008B562F" w:rsidRPr="003675A3" w:rsidRDefault="008B562F">
      <w:pPr>
        <w:jc w:val="both"/>
        <w:rPr>
          <w:rFonts w:ascii="Arial" w:hAnsi="Arial"/>
          <w:sz w:val="24"/>
        </w:rPr>
      </w:pPr>
      <w:r w:rsidRPr="003675A3">
        <w:rPr>
          <w:rFonts w:ascii="Arial" w:hAnsi="Arial"/>
          <w:sz w:val="24"/>
        </w:rPr>
        <w:t>CNPJ: ____________________________________________________________</w:t>
      </w:r>
    </w:p>
    <w:p w:rsidR="008B562F" w:rsidRPr="003675A3" w:rsidRDefault="008B562F">
      <w:pPr>
        <w:jc w:val="both"/>
        <w:rPr>
          <w:rFonts w:ascii="Arial" w:hAnsi="Arial"/>
          <w:sz w:val="24"/>
        </w:rPr>
      </w:pPr>
      <w:r w:rsidRPr="003675A3">
        <w:rPr>
          <w:rFonts w:ascii="Arial" w:hAnsi="Arial"/>
          <w:sz w:val="24"/>
        </w:rPr>
        <w:t>ENDEREÇO: _______________________________________________________</w:t>
      </w:r>
    </w:p>
    <w:p w:rsidR="008B562F" w:rsidRPr="003675A3" w:rsidRDefault="0005772F">
      <w:pPr>
        <w:pStyle w:val="Cabealho"/>
        <w:tabs>
          <w:tab w:val="clear" w:pos="4419"/>
          <w:tab w:val="clear" w:pos="8838"/>
        </w:tabs>
        <w:rPr>
          <w:rFonts w:ascii="Arial" w:hAnsi="Arial"/>
          <w:sz w:val="24"/>
        </w:rPr>
      </w:pPr>
      <w:r w:rsidRPr="003675A3">
        <w:rPr>
          <w:rFonts w:ascii="Arial" w:hAnsi="Arial"/>
          <w:sz w:val="24"/>
        </w:rPr>
        <w:t>TELEFONE</w:t>
      </w:r>
      <w:r w:rsidR="008B562F" w:rsidRPr="003675A3">
        <w:rPr>
          <w:rFonts w:ascii="Arial" w:hAnsi="Arial"/>
          <w:sz w:val="24"/>
        </w:rPr>
        <w:t>: ________________________________________________________</w:t>
      </w:r>
    </w:p>
    <w:p w:rsidR="008B562F" w:rsidRPr="003675A3" w:rsidRDefault="00A819B0">
      <w:pPr>
        <w:pStyle w:val="Cabealho"/>
        <w:tabs>
          <w:tab w:val="clear" w:pos="4419"/>
          <w:tab w:val="clear" w:pos="8838"/>
        </w:tabs>
        <w:rPr>
          <w:rFonts w:ascii="Arial" w:hAnsi="Arial"/>
          <w:b/>
          <w:sz w:val="24"/>
        </w:rPr>
      </w:pPr>
      <w:r w:rsidRPr="003675A3">
        <w:rPr>
          <w:rFonts w:ascii="Arial" w:hAnsi="Arial"/>
          <w:sz w:val="24"/>
        </w:rPr>
        <w:t>E-MAIL</w:t>
      </w:r>
      <w:r w:rsidR="008B562F" w:rsidRPr="003675A3">
        <w:rPr>
          <w:rFonts w:ascii="Arial" w:hAnsi="Arial"/>
          <w:sz w:val="24"/>
        </w:rPr>
        <w:t>: _________________</w:t>
      </w:r>
      <w:r w:rsidRPr="003675A3">
        <w:rPr>
          <w:rFonts w:ascii="Arial" w:hAnsi="Arial"/>
          <w:sz w:val="24"/>
        </w:rPr>
        <w:t>__________________</w:t>
      </w:r>
      <w:r w:rsidR="008B562F" w:rsidRPr="003675A3">
        <w:rPr>
          <w:rFonts w:ascii="Arial" w:hAnsi="Arial"/>
          <w:sz w:val="24"/>
        </w:rPr>
        <w:t>_________________________</w:t>
      </w:r>
    </w:p>
    <w:p w:rsidR="008B562F" w:rsidRPr="003675A3" w:rsidRDefault="008B562F">
      <w:pPr>
        <w:jc w:val="both"/>
        <w:rPr>
          <w:rFonts w:ascii="Arial" w:hAnsi="Arial"/>
          <w:sz w:val="24"/>
        </w:rPr>
      </w:pPr>
    </w:p>
    <w:p w:rsidR="008B562F" w:rsidRPr="003675A3" w:rsidRDefault="008B562F">
      <w:pPr>
        <w:jc w:val="both"/>
        <w:rPr>
          <w:rFonts w:ascii="Arial" w:hAnsi="Arial"/>
          <w:sz w:val="24"/>
        </w:rPr>
      </w:pPr>
      <w:r w:rsidRPr="003675A3">
        <w:rPr>
          <w:rFonts w:ascii="Arial" w:hAnsi="Arial"/>
          <w:sz w:val="24"/>
        </w:rPr>
        <w:t>À</w:t>
      </w:r>
    </w:p>
    <w:p w:rsidR="008B562F" w:rsidRPr="003675A3" w:rsidRDefault="008B562F">
      <w:pPr>
        <w:jc w:val="both"/>
        <w:rPr>
          <w:rFonts w:ascii="Arial" w:hAnsi="Arial"/>
          <w:sz w:val="24"/>
        </w:rPr>
      </w:pPr>
      <w:r w:rsidRPr="003675A3">
        <w:rPr>
          <w:rFonts w:ascii="Arial" w:hAnsi="Arial"/>
          <w:sz w:val="24"/>
        </w:rPr>
        <w:t>CÂMARA DOS DEPUTADOS</w:t>
      </w:r>
    </w:p>
    <w:p w:rsidR="008B562F" w:rsidRPr="003675A3" w:rsidRDefault="008B562F">
      <w:pPr>
        <w:jc w:val="both"/>
        <w:rPr>
          <w:rFonts w:ascii="Arial" w:hAnsi="Arial"/>
          <w:sz w:val="24"/>
        </w:rPr>
      </w:pPr>
    </w:p>
    <w:p w:rsidR="008B562F" w:rsidRPr="003675A3" w:rsidRDefault="008B562F">
      <w:pPr>
        <w:pStyle w:val="WW-Corpodetexto2"/>
        <w:rPr>
          <w:rFonts w:ascii="Arial" w:hAnsi="Arial"/>
        </w:rPr>
      </w:pPr>
      <w:r w:rsidRPr="003675A3">
        <w:rPr>
          <w:rFonts w:ascii="Arial" w:hAnsi="Arial"/>
        </w:rPr>
        <w:t>Em atendimento ao Edital do Pregão à epígrafe, apresentamos a seguinte proposta de preços:</w:t>
      </w:r>
    </w:p>
    <w:p w:rsidR="005101C5" w:rsidRPr="003675A3" w:rsidRDefault="005101C5">
      <w:pPr>
        <w:pStyle w:val="WW-Corpodetexto2"/>
        <w:rPr>
          <w:rFonts w:ascii="Arial" w:hAnsi="Aria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
        <w:gridCol w:w="2042"/>
        <w:gridCol w:w="850"/>
        <w:gridCol w:w="992"/>
        <w:gridCol w:w="1134"/>
        <w:gridCol w:w="567"/>
        <w:gridCol w:w="851"/>
        <w:gridCol w:w="1134"/>
        <w:gridCol w:w="863"/>
      </w:tblGrid>
      <w:tr w:rsidR="00563593" w:rsidRPr="003675A3" w:rsidTr="00563593">
        <w:trPr>
          <w:tblHeader/>
          <w:jc w:val="center"/>
        </w:trPr>
        <w:tc>
          <w:tcPr>
            <w:tcW w:w="666" w:type="dxa"/>
            <w:shd w:val="solid" w:color="D9D9D9" w:fill="auto"/>
            <w:vAlign w:val="center"/>
          </w:tcPr>
          <w:p w:rsidR="00563593" w:rsidRPr="003675A3" w:rsidRDefault="00563593" w:rsidP="00563593">
            <w:pPr>
              <w:snapToGrid w:val="0"/>
              <w:jc w:val="center"/>
              <w:rPr>
                <w:rFonts w:ascii="Arial" w:hAnsi="Arial"/>
                <w:b/>
              </w:rPr>
            </w:pPr>
            <w:r w:rsidRPr="003675A3">
              <w:rPr>
                <w:rFonts w:ascii="Arial" w:hAnsi="Arial"/>
                <w:b/>
              </w:rPr>
              <w:t>ITEM</w:t>
            </w:r>
          </w:p>
        </w:tc>
        <w:tc>
          <w:tcPr>
            <w:tcW w:w="2042" w:type="dxa"/>
            <w:shd w:val="solid" w:color="D9D9D9" w:fill="auto"/>
            <w:vAlign w:val="center"/>
          </w:tcPr>
          <w:p w:rsidR="00563593" w:rsidRPr="003675A3" w:rsidRDefault="00563593" w:rsidP="00563593">
            <w:pPr>
              <w:pStyle w:val="t3ftulon3fvel1negrito"/>
              <w:snapToGrid w:val="0"/>
              <w:spacing w:before="0" w:after="0"/>
              <w:jc w:val="center"/>
              <w:rPr>
                <w:sz w:val="20"/>
              </w:rPr>
            </w:pPr>
            <w:r w:rsidRPr="003675A3">
              <w:rPr>
                <w:sz w:val="20"/>
              </w:rPr>
              <w:t>DESCRIÇÃO</w:t>
            </w:r>
          </w:p>
        </w:tc>
        <w:tc>
          <w:tcPr>
            <w:tcW w:w="850" w:type="dxa"/>
            <w:shd w:val="solid" w:color="D9D9D9" w:fill="auto"/>
            <w:vAlign w:val="center"/>
          </w:tcPr>
          <w:p w:rsidR="00563593" w:rsidRPr="003675A3" w:rsidRDefault="00563593" w:rsidP="00563593">
            <w:pPr>
              <w:snapToGrid w:val="0"/>
              <w:jc w:val="center"/>
              <w:rPr>
                <w:rFonts w:ascii="Arial" w:hAnsi="Arial"/>
                <w:b/>
              </w:rPr>
            </w:pPr>
            <w:r w:rsidRPr="003675A3">
              <w:rPr>
                <w:rFonts w:ascii="Arial" w:hAnsi="Arial"/>
                <w:b/>
              </w:rPr>
              <w:t>MARCA</w:t>
            </w:r>
          </w:p>
        </w:tc>
        <w:tc>
          <w:tcPr>
            <w:tcW w:w="992" w:type="dxa"/>
            <w:shd w:val="solid" w:color="D9D9D9" w:fill="auto"/>
            <w:vAlign w:val="center"/>
          </w:tcPr>
          <w:p w:rsidR="00563593" w:rsidRPr="003675A3" w:rsidRDefault="00563593" w:rsidP="00563593">
            <w:pPr>
              <w:snapToGrid w:val="0"/>
              <w:jc w:val="center"/>
              <w:rPr>
                <w:rFonts w:ascii="Arial" w:hAnsi="Arial"/>
                <w:b/>
              </w:rPr>
            </w:pPr>
            <w:r w:rsidRPr="003675A3">
              <w:rPr>
                <w:rFonts w:ascii="Arial" w:hAnsi="Arial"/>
                <w:b/>
              </w:rPr>
              <w:t>MODELO</w:t>
            </w:r>
          </w:p>
        </w:tc>
        <w:tc>
          <w:tcPr>
            <w:tcW w:w="1134" w:type="dxa"/>
            <w:tcBorders>
              <w:bottom w:val="single" w:sz="4" w:space="0" w:color="auto"/>
            </w:tcBorders>
            <w:shd w:val="solid" w:color="D9D9D9" w:fill="auto"/>
            <w:vAlign w:val="center"/>
          </w:tcPr>
          <w:p w:rsidR="00563593" w:rsidRPr="00325B2F" w:rsidRDefault="00563593" w:rsidP="00563593">
            <w:pPr>
              <w:snapToGrid w:val="0"/>
              <w:jc w:val="center"/>
              <w:rPr>
                <w:rFonts w:ascii="Arial" w:hAnsi="Arial"/>
                <w:b/>
                <w:sz w:val="18"/>
                <w:szCs w:val="18"/>
                <w:rPrChange w:id="17" w:author="Anna Karina de Athayde Azambuja" w:date="2018-11-19T12:01:00Z">
                  <w:rPr>
                    <w:rFonts w:ascii="Arial" w:hAnsi="Arial"/>
                    <w:b/>
                  </w:rPr>
                </w:rPrChange>
              </w:rPr>
            </w:pPr>
            <w:r w:rsidRPr="00325B2F">
              <w:rPr>
                <w:rFonts w:ascii="Arial" w:hAnsi="Arial"/>
                <w:b/>
                <w:sz w:val="18"/>
                <w:szCs w:val="18"/>
                <w:rPrChange w:id="18" w:author="Anna Karina de Athayde Azambuja" w:date="2018-11-19T12:01:00Z">
                  <w:rPr>
                    <w:rFonts w:ascii="Arial" w:hAnsi="Arial"/>
                    <w:b/>
                  </w:rPr>
                </w:rPrChange>
              </w:rPr>
              <w:t>NÚMERO DO REGISTRO ANVISA</w:t>
            </w:r>
          </w:p>
        </w:tc>
        <w:tc>
          <w:tcPr>
            <w:tcW w:w="567" w:type="dxa"/>
            <w:shd w:val="solid" w:color="D9D9D9" w:fill="auto"/>
            <w:vAlign w:val="center"/>
          </w:tcPr>
          <w:p w:rsidR="00563593" w:rsidRPr="003675A3" w:rsidRDefault="00563593" w:rsidP="00563593">
            <w:pPr>
              <w:snapToGrid w:val="0"/>
              <w:jc w:val="center"/>
              <w:rPr>
                <w:rFonts w:ascii="Arial" w:hAnsi="Arial"/>
                <w:b/>
              </w:rPr>
            </w:pPr>
            <w:r w:rsidRPr="003675A3">
              <w:rPr>
                <w:rFonts w:ascii="Arial" w:hAnsi="Arial"/>
                <w:b/>
              </w:rPr>
              <w:t>UN.</w:t>
            </w:r>
          </w:p>
        </w:tc>
        <w:tc>
          <w:tcPr>
            <w:tcW w:w="851" w:type="dxa"/>
            <w:shd w:val="solid" w:color="D9D9D9" w:fill="auto"/>
            <w:vAlign w:val="center"/>
          </w:tcPr>
          <w:p w:rsidR="00563593" w:rsidRPr="003675A3" w:rsidRDefault="00563593" w:rsidP="00563593">
            <w:pPr>
              <w:snapToGrid w:val="0"/>
              <w:jc w:val="center"/>
              <w:rPr>
                <w:rFonts w:ascii="Arial" w:hAnsi="Arial"/>
                <w:b/>
              </w:rPr>
            </w:pPr>
            <w:r w:rsidRPr="003675A3">
              <w:rPr>
                <w:rFonts w:ascii="Arial" w:hAnsi="Arial"/>
                <w:b/>
              </w:rPr>
              <w:t>QUANT.</w:t>
            </w:r>
          </w:p>
        </w:tc>
        <w:tc>
          <w:tcPr>
            <w:tcW w:w="1134" w:type="dxa"/>
            <w:shd w:val="solid" w:color="D9D9D9" w:fill="auto"/>
            <w:vAlign w:val="center"/>
          </w:tcPr>
          <w:p w:rsidR="00563593" w:rsidRPr="003675A3" w:rsidRDefault="00563593" w:rsidP="00563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675A3">
              <w:rPr>
                <w:rFonts w:ascii="Arial" w:hAnsi="Arial"/>
                <w:b/>
              </w:rPr>
              <w:t>PREÇO UNITÁRIO</w:t>
            </w:r>
          </w:p>
          <w:p w:rsidR="00563593" w:rsidRPr="003675A3" w:rsidRDefault="00563593" w:rsidP="00563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675A3">
              <w:rPr>
                <w:rFonts w:ascii="Arial" w:hAnsi="Arial"/>
                <w:b/>
              </w:rPr>
              <w:t>R$</w:t>
            </w:r>
          </w:p>
        </w:tc>
        <w:tc>
          <w:tcPr>
            <w:tcW w:w="863" w:type="dxa"/>
            <w:shd w:val="solid" w:color="D9D9D9" w:fill="auto"/>
            <w:vAlign w:val="center"/>
          </w:tcPr>
          <w:p w:rsidR="00563593" w:rsidRPr="003675A3" w:rsidRDefault="00563593" w:rsidP="00563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675A3">
              <w:rPr>
                <w:rFonts w:ascii="Arial" w:hAnsi="Arial"/>
                <w:b/>
              </w:rPr>
              <w:t>PREÇO TOTAL</w:t>
            </w:r>
          </w:p>
          <w:p w:rsidR="00563593" w:rsidRPr="003675A3" w:rsidRDefault="00563593" w:rsidP="00563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675A3">
              <w:rPr>
                <w:rFonts w:ascii="Arial" w:hAnsi="Arial"/>
                <w:b/>
              </w:rPr>
              <w:t>R$</w:t>
            </w:r>
          </w:p>
        </w:tc>
      </w:tr>
      <w:tr w:rsidR="00563593" w:rsidRPr="003675A3" w:rsidTr="00563593">
        <w:trPr>
          <w:jc w:val="center"/>
        </w:trPr>
        <w:tc>
          <w:tcPr>
            <w:tcW w:w="666" w:type="dxa"/>
            <w:vAlign w:val="center"/>
          </w:tcPr>
          <w:p w:rsidR="00563593" w:rsidRPr="003675A3" w:rsidRDefault="00563593" w:rsidP="00A4116C">
            <w:pPr>
              <w:autoSpaceDE w:val="0"/>
              <w:autoSpaceDN w:val="0"/>
              <w:jc w:val="center"/>
              <w:rPr>
                <w:rFonts w:ascii="Arial" w:hAnsi="Arial" w:cs="Arial"/>
                <w:b/>
              </w:rPr>
            </w:pPr>
            <w:r w:rsidRPr="003675A3">
              <w:rPr>
                <w:rFonts w:ascii="Arial" w:hAnsi="Arial" w:cs="Arial"/>
                <w:b/>
              </w:rPr>
              <w:t>1</w:t>
            </w:r>
          </w:p>
        </w:tc>
        <w:tc>
          <w:tcPr>
            <w:tcW w:w="2042" w:type="dxa"/>
            <w:vAlign w:val="center"/>
          </w:tcPr>
          <w:p w:rsidR="00563593" w:rsidRPr="003675A3" w:rsidRDefault="00563593" w:rsidP="00371A5D">
            <w:pPr>
              <w:autoSpaceDE w:val="0"/>
              <w:autoSpaceDN w:val="0"/>
              <w:jc w:val="center"/>
              <w:rPr>
                <w:rFonts w:ascii="Arial" w:hAnsi="Arial" w:cs="Arial"/>
              </w:rPr>
            </w:pPr>
            <w:r w:rsidRPr="003675A3">
              <w:rPr>
                <w:rFonts w:ascii="Arial" w:hAnsi="Arial" w:cs="Arial"/>
              </w:rPr>
              <w:t>CONTRASTE RADIOLÓGICO À BASE DE IOVERSOL 320 mg DE IODO/ mL, SOLUÇÃO INJETÁVEL, FRASCO COM 50 mL</w:t>
            </w:r>
          </w:p>
        </w:tc>
        <w:tc>
          <w:tcPr>
            <w:tcW w:w="850" w:type="dxa"/>
          </w:tcPr>
          <w:p w:rsidR="00563593" w:rsidRPr="003675A3" w:rsidRDefault="00563593" w:rsidP="00A4116C">
            <w:pPr>
              <w:autoSpaceDE w:val="0"/>
              <w:autoSpaceDN w:val="0"/>
              <w:jc w:val="center"/>
              <w:rPr>
                <w:rFonts w:ascii="Arial" w:hAnsi="Arial" w:cs="Arial"/>
              </w:rPr>
            </w:pPr>
          </w:p>
        </w:tc>
        <w:tc>
          <w:tcPr>
            <w:tcW w:w="992" w:type="dxa"/>
          </w:tcPr>
          <w:p w:rsidR="00563593" w:rsidRPr="003675A3" w:rsidRDefault="00563593" w:rsidP="00A4116C">
            <w:pPr>
              <w:autoSpaceDE w:val="0"/>
              <w:autoSpaceDN w:val="0"/>
              <w:jc w:val="center"/>
              <w:rPr>
                <w:rFonts w:ascii="Arial" w:hAnsi="Arial" w:cs="Arial"/>
              </w:rPr>
            </w:pPr>
          </w:p>
        </w:tc>
        <w:tc>
          <w:tcPr>
            <w:tcW w:w="1134" w:type="dxa"/>
            <w:shd w:val="clear" w:color="auto" w:fill="auto"/>
          </w:tcPr>
          <w:p w:rsidR="00563593" w:rsidRPr="003675A3" w:rsidRDefault="00563593" w:rsidP="00A4116C">
            <w:pPr>
              <w:autoSpaceDE w:val="0"/>
              <w:autoSpaceDN w:val="0"/>
              <w:jc w:val="center"/>
              <w:rPr>
                <w:rFonts w:ascii="Arial" w:hAnsi="Arial" w:cs="Arial"/>
              </w:rPr>
            </w:pPr>
          </w:p>
          <w:p w:rsidR="00563593" w:rsidRPr="003675A3" w:rsidRDefault="00563593" w:rsidP="00A4116C">
            <w:pPr>
              <w:jc w:val="center"/>
              <w:rPr>
                <w:rFonts w:ascii="Arial" w:hAnsi="Arial" w:cs="Arial"/>
              </w:rPr>
            </w:pPr>
          </w:p>
        </w:tc>
        <w:tc>
          <w:tcPr>
            <w:tcW w:w="567" w:type="dxa"/>
            <w:vAlign w:val="center"/>
          </w:tcPr>
          <w:p w:rsidR="00563593" w:rsidRPr="003675A3" w:rsidRDefault="00563593" w:rsidP="00A4116C">
            <w:pPr>
              <w:autoSpaceDE w:val="0"/>
              <w:autoSpaceDN w:val="0"/>
              <w:jc w:val="center"/>
              <w:rPr>
                <w:rFonts w:ascii="Arial" w:hAnsi="Arial" w:cs="Arial"/>
              </w:rPr>
            </w:pPr>
            <w:r w:rsidRPr="003675A3">
              <w:rPr>
                <w:rFonts w:ascii="Arial" w:hAnsi="Arial" w:cs="Arial"/>
              </w:rPr>
              <w:t>FR</w:t>
            </w:r>
          </w:p>
        </w:tc>
        <w:tc>
          <w:tcPr>
            <w:tcW w:w="851" w:type="dxa"/>
            <w:vAlign w:val="center"/>
          </w:tcPr>
          <w:p w:rsidR="00563593" w:rsidRPr="003675A3" w:rsidRDefault="00563593" w:rsidP="00A4116C">
            <w:pPr>
              <w:autoSpaceDE w:val="0"/>
              <w:autoSpaceDN w:val="0"/>
              <w:jc w:val="center"/>
              <w:rPr>
                <w:rFonts w:ascii="Arial" w:hAnsi="Arial" w:cs="Arial"/>
              </w:rPr>
            </w:pPr>
            <w:r w:rsidRPr="003675A3">
              <w:rPr>
                <w:rFonts w:ascii="Arial" w:hAnsi="Arial" w:cs="Arial"/>
              </w:rPr>
              <w:t>1.100</w:t>
            </w:r>
          </w:p>
        </w:tc>
        <w:tc>
          <w:tcPr>
            <w:tcW w:w="1134" w:type="dxa"/>
            <w:vAlign w:val="center"/>
          </w:tcPr>
          <w:p w:rsidR="00563593" w:rsidRPr="003675A3" w:rsidRDefault="00563593" w:rsidP="00A41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863" w:type="dxa"/>
            <w:vAlign w:val="center"/>
          </w:tcPr>
          <w:p w:rsidR="00563593" w:rsidRPr="003675A3" w:rsidRDefault="00563593" w:rsidP="00A41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5695B" w:rsidRPr="003675A3" w:rsidTr="005D6C5D">
        <w:trPr>
          <w:jc w:val="center"/>
        </w:trPr>
        <w:tc>
          <w:tcPr>
            <w:tcW w:w="9099" w:type="dxa"/>
            <w:gridSpan w:val="9"/>
          </w:tcPr>
          <w:p w:rsidR="00D5695B" w:rsidRPr="003675A3" w:rsidRDefault="00D5695B" w:rsidP="00A41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sidRPr="003675A3">
              <w:rPr>
                <w:rFonts w:ascii="Arial" w:hAnsi="Arial" w:cs="Arial"/>
              </w:rPr>
              <w:t>PREÇO TOTAL DO ITEM 1 POR EXTENSO:</w:t>
            </w:r>
          </w:p>
        </w:tc>
      </w:tr>
      <w:tr w:rsidR="00563593" w:rsidRPr="003675A3" w:rsidTr="00563593">
        <w:trPr>
          <w:jc w:val="center"/>
        </w:trPr>
        <w:tc>
          <w:tcPr>
            <w:tcW w:w="666" w:type="dxa"/>
            <w:vAlign w:val="center"/>
          </w:tcPr>
          <w:p w:rsidR="00563593" w:rsidRPr="003675A3" w:rsidRDefault="00563593" w:rsidP="00A4116C">
            <w:pPr>
              <w:autoSpaceDE w:val="0"/>
              <w:autoSpaceDN w:val="0"/>
              <w:jc w:val="center"/>
              <w:rPr>
                <w:rFonts w:ascii="Arial" w:hAnsi="Arial" w:cs="Arial"/>
                <w:b/>
              </w:rPr>
            </w:pPr>
            <w:r w:rsidRPr="003675A3">
              <w:rPr>
                <w:rFonts w:ascii="Arial" w:hAnsi="Arial" w:cs="Arial"/>
                <w:b/>
              </w:rPr>
              <w:t>2</w:t>
            </w:r>
          </w:p>
        </w:tc>
        <w:tc>
          <w:tcPr>
            <w:tcW w:w="2042" w:type="dxa"/>
            <w:vAlign w:val="center"/>
          </w:tcPr>
          <w:p w:rsidR="00563593" w:rsidRPr="003675A3" w:rsidRDefault="00563593" w:rsidP="00A4116C">
            <w:pPr>
              <w:autoSpaceDE w:val="0"/>
              <w:autoSpaceDN w:val="0"/>
              <w:jc w:val="center"/>
              <w:rPr>
                <w:rFonts w:ascii="Arial" w:hAnsi="Arial" w:cs="Arial"/>
              </w:rPr>
            </w:pPr>
            <w:r w:rsidRPr="003675A3">
              <w:rPr>
                <w:rFonts w:ascii="Arial" w:hAnsi="Arial" w:cs="Arial"/>
              </w:rPr>
              <w:t>CONTRASTE RADIOLÓGICO À BASE DE IOVERSOL 350 mg DE IODO/ mL, SOLUÇÃO INJETÁVEL, FRASCO COM 50 mL</w:t>
            </w:r>
          </w:p>
        </w:tc>
        <w:tc>
          <w:tcPr>
            <w:tcW w:w="850" w:type="dxa"/>
          </w:tcPr>
          <w:p w:rsidR="00563593" w:rsidRPr="003675A3" w:rsidRDefault="00563593" w:rsidP="00A4116C">
            <w:pPr>
              <w:jc w:val="center"/>
              <w:rPr>
                <w:rFonts w:ascii="Arial" w:hAnsi="Arial" w:cs="Arial"/>
              </w:rPr>
            </w:pPr>
          </w:p>
        </w:tc>
        <w:tc>
          <w:tcPr>
            <w:tcW w:w="992" w:type="dxa"/>
          </w:tcPr>
          <w:p w:rsidR="00563593" w:rsidRPr="003675A3" w:rsidRDefault="00563593" w:rsidP="00A4116C">
            <w:pPr>
              <w:jc w:val="center"/>
              <w:rPr>
                <w:rFonts w:ascii="Arial" w:hAnsi="Arial" w:cs="Arial"/>
              </w:rPr>
            </w:pPr>
          </w:p>
        </w:tc>
        <w:tc>
          <w:tcPr>
            <w:tcW w:w="1134" w:type="dxa"/>
            <w:shd w:val="clear" w:color="auto" w:fill="auto"/>
          </w:tcPr>
          <w:p w:rsidR="00563593" w:rsidRPr="003675A3" w:rsidRDefault="00563593" w:rsidP="00A4116C">
            <w:pPr>
              <w:jc w:val="center"/>
              <w:rPr>
                <w:rFonts w:ascii="Arial" w:hAnsi="Arial" w:cs="Arial"/>
              </w:rPr>
            </w:pPr>
          </w:p>
        </w:tc>
        <w:tc>
          <w:tcPr>
            <w:tcW w:w="567" w:type="dxa"/>
            <w:vAlign w:val="center"/>
          </w:tcPr>
          <w:p w:rsidR="00563593" w:rsidRPr="003675A3" w:rsidRDefault="00563593" w:rsidP="00E923B7">
            <w:pPr>
              <w:autoSpaceDE w:val="0"/>
              <w:autoSpaceDN w:val="0"/>
              <w:jc w:val="center"/>
              <w:rPr>
                <w:rFonts w:ascii="Arial" w:hAnsi="Arial" w:cs="Arial"/>
              </w:rPr>
            </w:pPr>
            <w:r w:rsidRPr="003675A3">
              <w:rPr>
                <w:rFonts w:ascii="Arial" w:hAnsi="Arial" w:cs="Arial"/>
              </w:rPr>
              <w:t>FR</w:t>
            </w:r>
          </w:p>
        </w:tc>
        <w:tc>
          <w:tcPr>
            <w:tcW w:w="851" w:type="dxa"/>
            <w:vAlign w:val="center"/>
          </w:tcPr>
          <w:p w:rsidR="00563593" w:rsidRPr="003675A3" w:rsidRDefault="00563593" w:rsidP="00A4116C">
            <w:pPr>
              <w:autoSpaceDE w:val="0"/>
              <w:autoSpaceDN w:val="0"/>
              <w:jc w:val="center"/>
              <w:rPr>
                <w:rFonts w:ascii="Arial" w:hAnsi="Arial" w:cs="Arial"/>
              </w:rPr>
            </w:pPr>
            <w:r w:rsidRPr="003675A3">
              <w:rPr>
                <w:rFonts w:ascii="Arial" w:hAnsi="Arial" w:cs="Arial"/>
              </w:rPr>
              <w:t>100</w:t>
            </w:r>
          </w:p>
        </w:tc>
        <w:tc>
          <w:tcPr>
            <w:tcW w:w="1134" w:type="dxa"/>
            <w:vAlign w:val="center"/>
          </w:tcPr>
          <w:p w:rsidR="00563593" w:rsidRPr="003675A3" w:rsidRDefault="00563593" w:rsidP="00A41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863" w:type="dxa"/>
            <w:vAlign w:val="center"/>
          </w:tcPr>
          <w:p w:rsidR="00563593" w:rsidRPr="003675A3" w:rsidRDefault="00563593" w:rsidP="00A41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5695B" w:rsidRPr="003675A3" w:rsidTr="005D6C5D">
        <w:trPr>
          <w:jc w:val="center"/>
        </w:trPr>
        <w:tc>
          <w:tcPr>
            <w:tcW w:w="9099" w:type="dxa"/>
            <w:gridSpan w:val="9"/>
          </w:tcPr>
          <w:p w:rsidR="00D5695B" w:rsidRPr="003675A3" w:rsidRDefault="00D5695B" w:rsidP="00A41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sidRPr="003675A3">
              <w:rPr>
                <w:rFonts w:ascii="Arial" w:hAnsi="Arial" w:cs="Arial"/>
              </w:rPr>
              <w:t>PREÇO TOTAL DO ITEM 2 POR EXTENSO:</w:t>
            </w:r>
          </w:p>
        </w:tc>
      </w:tr>
      <w:tr w:rsidR="00563593" w:rsidRPr="003675A3" w:rsidTr="00563593">
        <w:trPr>
          <w:jc w:val="center"/>
        </w:trPr>
        <w:tc>
          <w:tcPr>
            <w:tcW w:w="666" w:type="dxa"/>
            <w:vAlign w:val="center"/>
          </w:tcPr>
          <w:p w:rsidR="00563593" w:rsidRPr="003675A3" w:rsidRDefault="00563593" w:rsidP="00A4116C">
            <w:pPr>
              <w:autoSpaceDE w:val="0"/>
              <w:autoSpaceDN w:val="0"/>
              <w:jc w:val="center"/>
              <w:rPr>
                <w:rFonts w:ascii="Arial" w:hAnsi="Arial" w:cs="Arial"/>
                <w:b/>
              </w:rPr>
            </w:pPr>
            <w:r w:rsidRPr="003675A3">
              <w:rPr>
                <w:rFonts w:ascii="Arial" w:hAnsi="Arial" w:cs="Arial"/>
                <w:b/>
              </w:rPr>
              <w:t>3</w:t>
            </w:r>
          </w:p>
        </w:tc>
        <w:tc>
          <w:tcPr>
            <w:tcW w:w="2042" w:type="dxa"/>
            <w:vAlign w:val="center"/>
          </w:tcPr>
          <w:p w:rsidR="00563593" w:rsidRPr="003675A3" w:rsidRDefault="00563593" w:rsidP="00A4116C">
            <w:pPr>
              <w:autoSpaceDE w:val="0"/>
              <w:autoSpaceDN w:val="0"/>
              <w:jc w:val="center"/>
              <w:rPr>
                <w:rFonts w:ascii="Arial" w:hAnsi="Arial" w:cs="Arial"/>
              </w:rPr>
            </w:pPr>
            <w:r w:rsidRPr="003675A3">
              <w:rPr>
                <w:rFonts w:ascii="Arial" w:hAnsi="Arial" w:cs="Arial"/>
              </w:rPr>
              <w:t xml:space="preserve">CONTRASTE RADIOLÓGICO À BASE DE IOPAMIDOL OU IOPROMIDA </w:t>
            </w:r>
          </w:p>
          <w:p w:rsidR="00563593" w:rsidRPr="003675A3" w:rsidRDefault="00563593" w:rsidP="00A4116C">
            <w:pPr>
              <w:autoSpaceDE w:val="0"/>
              <w:autoSpaceDN w:val="0"/>
              <w:jc w:val="center"/>
              <w:rPr>
                <w:rFonts w:ascii="Arial" w:hAnsi="Arial" w:cs="Arial"/>
              </w:rPr>
            </w:pPr>
            <w:r w:rsidRPr="003675A3">
              <w:rPr>
                <w:rFonts w:ascii="Arial" w:hAnsi="Arial" w:cs="Arial"/>
              </w:rPr>
              <w:t>370 mg DE IODO/mL, SOLUÇÃO INJETÁVEL, FRASCO COM 50 mL</w:t>
            </w:r>
          </w:p>
        </w:tc>
        <w:tc>
          <w:tcPr>
            <w:tcW w:w="850" w:type="dxa"/>
          </w:tcPr>
          <w:p w:rsidR="00563593" w:rsidRPr="003675A3" w:rsidRDefault="00563593" w:rsidP="00A4116C">
            <w:pPr>
              <w:autoSpaceDE w:val="0"/>
              <w:autoSpaceDN w:val="0"/>
              <w:jc w:val="center"/>
              <w:rPr>
                <w:rFonts w:ascii="Arial" w:hAnsi="Arial" w:cs="Arial"/>
              </w:rPr>
            </w:pPr>
          </w:p>
        </w:tc>
        <w:tc>
          <w:tcPr>
            <w:tcW w:w="992" w:type="dxa"/>
          </w:tcPr>
          <w:p w:rsidR="00563593" w:rsidRPr="003675A3" w:rsidRDefault="00563593" w:rsidP="00A4116C">
            <w:pPr>
              <w:autoSpaceDE w:val="0"/>
              <w:autoSpaceDN w:val="0"/>
              <w:jc w:val="center"/>
              <w:rPr>
                <w:rFonts w:ascii="Arial" w:hAnsi="Arial" w:cs="Arial"/>
              </w:rPr>
            </w:pPr>
          </w:p>
        </w:tc>
        <w:tc>
          <w:tcPr>
            <w:tcW w:w="1134" w:type="dxa"/>
            <w:shd w:val="clear" w:color="auto" w:fill="auto"/>
          </w:tcPr>
          <w:p w:rsidR="00563593" w:rsidRPr="003675A3" w:rsidRDefault="00563593" w:rsidP="00A4116C">
            <w:pPr>
              <w:autoSpaceDE w:val="0"/>
              <w:autoSpaceDN w:val="0"/>
              <w:jc w:val="center"/>
              <w:rPr>
                <w:rFonts w:ascii="Arial" w:hAnsi="Arial" w:cs="Arial"/>
              </w:rPr>
            </w:pPr>
          </w:p>
          <w:p w:rsidR="00563593" w:rsidRPr="003675A3" w:rsidRDefault="00563593" w:rsidP="00A4116C">
            <w:pPr>
              <w:jc w:val="center"/>
              <w:rPr>
                <w:rFonts w:ascii="Arial" w:hAnsi="Arial" w:cs="Arial"/>
              </w:rPr>
            </w:pPr>
          </w:p>
          <w:p w:rsidR="00563593" w:rsidRPr="003675A3" w:rsidRDefault="00563593" w:rsidP="00A4116C">
            <w:pPr>
              <w:jc w:val="center"/>
              <w:rPr>
                <w:rFonts w:ascii="Arial" w:hAnsi="Arial" w:cs="Arial"/>
              </w:rPr>
            </w:pPr>
          </w:p>
        </w:tc>
        <w:tc>
          <w:tcPr>
            <w:tcW w:w="567" w:type="dxa"/>
            <w:shd w:val="clear" w:color="auto" w:fill="auto"/>
            <w:vAlign w:val="center"/>
          </w:tcPr>
          <w:p w:rsidR="00563593" w:rsidRPr="003675A3" w:rsidRDefault="00563593" w:rsidP="00A4116C">
            <w:pPr>
              <w:autoSpaceDE w:val="0"/>
              <w:autoSpaceDN w:val="0"/>
              <w:jc w:val="center"/>
              <w:rPr>
                <w:rFonts w:ascii="Arial" w:hAnsi="Arial" w:cs="Arial"/>
              </w:rPr>
            </w:pPr>
            <w:r w:rsidRPr="003675A3">
              <w:rPr>
                <w:rFonts w:ascii="Arial" w:hAnsi="Arial" w:cs="Arial"/>
              </w:rPr>
              <w:t>FR</w:t>
            </w:r>
          </w:p>
        </w:tc>
        <w:tc>
          <w:tcPr>
            <w:tcW w:w="851" w:type="dxa"/>
            <w:vAlign w:val="center"/>
          </w:tcPr>
          <w:p w:rsidR="00563593" w:rsidRPr="003675A3" w:rsidRDefault="00563593" w:rsidP="00A4116C">
            <w:pPr>
              <w:autoSpaceDE w:val="0"/>
              <w:autoSpaceDN w:val="0"/>
              <w:jc w:val="center"/>
              <w:rPr>
                <w:rFonts w:ascii="Arial" w:hAnsi="Arial" w:cs="Arial"/>
              </w:rPr>
            </w:pPr>
            <w:r w:rsidRPr="003675A3">
              <w:rPr>
                <w:rFonts w:ascii="Arial" w:hAnsi="Arial" w:cs="Arial"/>
              </w:rPr>
              <w:t>100</w:t>
            </w:r>
          </w:p>
        </w:tc>
        <w:tc>
          <w:tcPr>
            <w:tcW w:w="1134" w:type="dxa"/>
            <w:vAlign w:val="center"/>
          </w:tcPr>
          <w:p w:rsidR="00563593" w:rsidRPr="003675A3" w:rsidRDefault="00563593" w:rsidP="00A41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863" w:type="dxa"/>
            <w:vAlign w:val="center"/>
          </w:tcPr>
          <w:p w:rsidR="00563593" w:rsidRPr="003675A3" w:rsidRDefault="00563593" w:rsidP="00A41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5695B" w:rsidRPr="003675A3" w:rsidTr="005D6C5D">
        <w:trPr>
          <w:jc w:val="center"/>
        </w:trPr>
        <w:tc>
          <w:tcPr>
            <w:tcW w:w="9099" w:type="dxa"/>
            <w:gridSpan w:val="9"/>
          </w:tcPr>
          <w:p w:rsidR="00D5695B" w:rsidRPr="003675A3" w:rsidRDefault="00D5695B" w:rsidP="00A41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sidRPr="003675A3">
              <w:rPr>
                <w:rFonts w:ascii="Arial" w:hAnsi="Arial" w:cs="Arial"/>
              </w:rPr>
              <w:t>PREÇO TOTAL DO ITEM 3 POR EXTENSO:</w:t>
            </w:r>
          </w:p>
        </w:tc>
      </w:tr>
    </w:tbl>
    <w:p w:rsidR="00BD42CD" w:rsidRPr="003675A3"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9B3708" w:rsidRPr="003675A3" w:rsidRDefault="009B3708"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356404" w:rsidRPr="003675A3"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3675A3">
        <w:rPr>
          <w:rFonts w:ascii="Arial" w:hAnsi="Arial"/>
          <w:b/>
          <w:sz w:val="24"/>
          <w:szCs w:val="24"/>
        </w:rPr>
        <w:lastRenderedPageBreak/>
        <w:t>Declaramos que o(s) item(ns) constante(s) desta proposta corresponde(m) exatamente às especificações descritas no Anexo n. 1 do Edital, às quais aderimos formalmente.</w:t>
      </w:r>
    </w:p>
    <w:p w:rsidR="00D570E3" w:rsidRPr="003675A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3675A3">
        <w:rPr>
          <w:rFonts w:ascii="Arial" w:hAnsi="Arial"/>
          <w:sz w:val="24"/>
        </w:rPr>
        <w:tab/>
      </w:r>
    </w:p>
    <w:p w:rsidR="005C0673" w:rsidRPr="003675A3"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675A3">
        <w:rPr>
          <w:rFonts w:ascii="Arial" w:hAnsi="Arial" w:cs="Arial"/>
          <w:b/>
          <w:sz w:val="24"/>
          <w:szCs w:val="24"/>
        </w:rPr>
        <w:t xml:space="preserve">PRAZO DE VALIDADE DA PROPOSTA: </w:t>
      </w:r>
      <w:r w:rsidRPr="003675A3">
        <w:rPr>
          <w:rFonts w:ascii="Arial" w:hAnsi="Arial" w:cs="Arial"/>
          <w:sz w:val="24"/>
          <w:szCs w:val="24"/>
        </w:rPr>
        <w:t xml:space="preserve">_________ (por extenso) dias (observar o disposto no </w:t>
      </w:r>
      <w:r w:rsidR="009E55DD" w:rsidRPr="003675A3">
        <w:rPr>
          <w:rFonts w:ascii="Arial" w:hAnsi="Arial" w:cs="Arial"/>
          <w:sz w:val="24"/>
          <w:szCs w:val="24"/>
        </w:rPr>
        <w:t xml:space="preserve">Título </w:t>
      </w:r>
      <w:r w:rsidR="00186EC4" w:rsidRPr="003675A3">
        <w:rPr>
          <w:rFonts w:ascii="Arial" w:hAnsi="Arial" w:cs="Arial"/>
          <w:sz w:val="24"/>
          <w:szCs w:val="24"/>
        </w:rPr>
        <w:t>9</w:t>
      </w:r>
      <w:r w:rsidRPr="003675A3">
        <w:rPr>
          <w:rFonts w:ascii="Arial" w:hAnsi="Arial" w:cs="Arial"/>
          <w:sz w:val="24"/>
          <w:szCs w:val="24"/>
        </w:rPr>
        <w:t xml:space="preserve"> do Edital).</w:t>
      </w:r>
      <w:r w:rsidRPr="003675A3">
        <w:rPr>
          <w:rFonts w:ascii="Arial" w:hAnsi="Arial" w:cs="Arial"/>
          <w:sz w:val="24"/>
          <w:szCs w:val="24"/>
          <w:bdr w:val="thinThickSmallGap" w:sz="24" w:space="0" w:color="auto" w:frame="1"/>
        </w:rPr>
        <w:t xml:space="preserve"> </w:t>
      </w:r>
    </w:p>
    <w:p w:rsidR="00471456" w:rsidRPr="003675A3"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675A3">
        <w:rPr>
          <w:rFonts w:ascii="Arial" w:hAnsi="Arial" w:cs="Arial"/>
          <w:b/>
          <w:sz w:val="24"/>
          <w:szCs w:val="24"/>
        </w:rPr>
        <w:t xml:space="preserve">PRAZO DE VALIDADE DO OBJETO: </w:t>
      </w:r>
      <w:r w:rsidRPr="003675A3">
        <w:rPr>
          <w:rFonts w:ascii="Arial" w:hAnsi="Arial" w:cs="Arial"/>
          <w:sz w:val="24"/>
          <w:szCs w:val="24"/>
        </w:rPr>
        <w:t>___________ (por extenso) meses (observar o disposto no Anexo n. 1).</w:t>
      </w:r>
      <w:r w:rsidRPr="003675A3">
        <w:rPr>
          <w:rFonts w:ascii="Arial" w:hAnsi="Arial" w:cs="Arial"/>
          <w:sz w:val="24"/>
          <w:szCs w:val="24"/>
          <w:bdr w:val="thinThickSmallGap" w:sz="24" w:space="0" w:color="auto" w:frame="1"/>
        </w:rPr>
        <w:t xml:space="preserve"> </w:t>
      </w:r>
    </w:p>
    <w:p w:rsidR="008B562F" w:rsidRPr="003675A3"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675A3">
        <w:rPr>
          <w:rFonts w:ascii="Arial" w:hAnsi="Arial" w:cs="Arial"/>
          <w:b/>
          <w:sz w:val="24"/>
          <w:szCs w:val="24"/>
        </w:rPr>
        <w:t xml:space="preserve">PRAZO DE </w:t>
      </w:r>
      <w:r w:rsidR="006C15FF" w:rsidRPr="003675A3">
        <w:rPr>
          <w:rFonts w:ascii="Arial" w:hAnsi="Arial" w:cs="Arial"/>
          <w:b/>
          <w:sz w:val="24"/>
          <w:szCs w:val="24"/>
        </w:rPr>
        <w:t>ENTREGA</w:t>
      </w:r>
      <w:r w:rsidR="0096241C" w:rsidRPr="003675A3">
        <w:rPr>
          <w:rFonts w:ascii="Arial" w:hAnsi="Arial" w:cs="Arial"/>
          <w:b/>
          <w:sz w:val="24"/>
          <w:szCs w:val="24"/>
        </w:rPr>
        <w:t xml:space="preserve"> </w:t>
      </w:r>
      <w:r w:rsidR="006C15FF" w:rsidRPr="003675A3">
        <w:rPr>
          <w:rFonts w:ascii="Arial" w:hAnsi="Arial" w:cs="Arial"/>
          <w:b/>
          <w:sz w:val="24"/>
          <w:szCs w:val="24"/>
        </w:rPr>
        <w:t>DO OBJETO</w:t>
      </w:r>
      <w:r w:rsidRPr="003675A3">
        <w:rPr>
          <w:rFonts w:ascii="Arial" w:hAnsi="Arial" w:cs="Arial"/>
          <w:b/>
          <w:sz w:val="24"/>
          <w:szCs w:val="24"/>
        </w:rPr>
        <w:t>:</w:t>
      </w:r>
      <w:r w:rsidRPr="003675A3">
        <w:rPr>
          <w:rFonts w:ascii="Arial" w:hAnsi="Arial" w:cs="Arial"/>
          <w:sz w:val="24"/>
          <w:szCs w:val="24"/>
        </w:rPr>
        <w:t xml:space="preserve"> _________ (por extenso) dias </w:t>
      </w:r>
      <w:r w:rsidR="003B71C3" w:rsidRPr="003675A3">
        <w:rPr>
          <w:rFonts w:ascii="Arial" w:hAnsi="Arial" w:cs="Arial"/>
          <w:sz w:val="24"/>
          <w:szCs w:val="24"/>
        </w:rPr>
        <w:t xml:space="preserve">úteis </w:t>
      </w:r>
      <w:r w:rsidRPr="003675A3">
        <w:rPr>
          <w:rFonts w:ascii="Arial" w:hAnsi="Arial" w:cs="Arial"/>
          <w:sz w:val="24"/>
          <w:szCs w:val="24"/>
        </w:rPr>
        <w:t>(observar o disposto no Anexo n. 1).</w:t>
      </w:r>
    </w:p>
    <w:p w:rsidR="0096241C" w:rsidRPr="003675A3"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Pr="003675A3"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3675A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675A3">
        <w:rPr>
          <w:rFonts w:ascii="Arial" w:hAnsi="Arial"/>
          <w:sz w:val="24"/>
        </w:rPr>
        <w:t xml:space="preserve">Brasília,     de                     de </w:t>
      </w:r>
      <w:r w:rsidR="00CF6518" w:rsidRPr="003675A3">
        <w:rPr>
          <w:rFonts w:ascii="Arial" w:hAnsi="Arial"/>
          <w:sz w:val="24"/>
        </w:rPr>
        <w:t>201</w:t>
      </w:r>
      <w:r w:rsidR="003E63EA" w:rsidRPr="003675A3">
        <w:rPr>
          <w:rFonts w:ascii="Arial" w:hAnsi="Arial"/>
          <w:sz w:val="24"/>
        </w:rPr>
        <w:t>8</w:t>
      </w:r>
      <w:r w:rsidRPr="003675A3">
        <w:rPr>
          <w:rFonts w:ascii="Arial" w:hAnsi="Arial"/>
          <w:sz w:val="24"/>
        </w:rPr>
        <w:t>.</w:t>
      </w:r>
    </w:p>
    <w:p w:rsidR="0096241C" w:rsidRPr="003675A3"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3675A3" w:rsidRDefault="008B562F">
      <w:pPr>
        <w:pStyle w:val="Ttulo4"/>
        <w:widowControl w:val="0"/>
        <w:spacing w:before="0" w:after="0"/>
        <w:jc w:val="center"/>
        <w:rPr>
          <w:rFonts w:ascii="Arial" w:hAnsi="Arial"/>
          <w:b w:val="0"/>
          <w:sz w:val="24"/>
        </w:rPr>
      </w:pPr>
      <w:r w:rsidRPr="003675A3">
        <w:rPr>
          <w:rFonts w:ascii="Arial" w:hAnsi="Arial"/>
          <w:b w:val="0"/>
          <w:sz w:val="24"/>
        </w:rPr>
        <w:t>________________________________</w:t>
      </w:r>
    </w:p>
    <w:p w:rsidR="008B562F" w:rsidRPr="003675A3" w:rsidRDefault="008B562F">
      <w:pPr>
        <w:pStyle w:val="Ttulo4"/>
        <w:widowControl w:val="0"/>
        <w:spacing w:before="0" w:after="0"/>
        <w:jc w:val="center"/>
        <w:rPr>
          <w:rFonts w:ascii="Arial" w:hAnsi="Arial"/>
          <w:b w:val="0"/>
          <w:sz w:val="24"/>
        </w:rPr>
      </w:pPr>
      <w:r w:rsidRPr="003675A3">
        <w:rPr>
          <w:rFonts w:ascii="Arial" w:hAnsi="Arial"/>
          <w:b w:val="0"/>
          <w:sz w:val="24"/>
        </w:rPr>
        <w:t>Assinatura do representante legal da empresa</w:t>
      </w:r>
    </w:p>
    <w:p w:rsidR="0096241C" w:rsidRPr="003675A3" w:rsidRDefault="0096241C" w:rsidP="0096241C"/>
    <w:p w:rsidR="0096241C" w:rsidRPr="003675A3" w:rsidRDefault="0096241C" w:rsidP="0096241C"/>
    <w:p w:rsidR="008B562F" w:rsidRPr="003675A3"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________________________________</w:t>
      </w:r>
    </w:p>
    <w:p w:rsidR="008B562F" w:rsidRPr="003675A3" w:rsidRDefault="008B562F">
      <w:pPr>
        <w:pStyle w:val="Ttulo4"/>
        <w:spacing w:before="0" w:after="0"/>
        <w:jc w:val="center"/>
        <w:rPr>
          <w:rFonts w:ascii="Arial" w:hAnsi="Arial"/>
          <w:b w:val="0"/>
          <w:sz w:val="24"/>
        </w:rPr>
      </w:pPr>
      <w:r w:rsidRPr="003675A3">
        <w:rPr>
          <w:rFonts w:ascii="Arial" w:hAnsi="Arial"/>
          <w:b w:val="0"/>
          <w:sz w:val="24"/>
        </w:rPr>
        <w:t>Nome do representante legal da empresa</w:t>
      </w:r>
    </w:p>
    <w:p w:rsidR="0096241C" w:rsidRPr="003675A3" w:rsidRDefault="0096241C" w:rsidP="0096241C"/>
    <w:p w:rsidR="0096241C" w:rsidRPr="003675A3" w:rsidRDefault="0096241C" w:rsidP="0096241C"/>
    <w:p w:rsidR="0096241C" w:rsidRPr="003675A3" w:rsidRDefault="0096241C" w:rsidP="0096241C"/>
    <w:p w:rsidR="0096241C" w:rsidRPr="003675A3" w:rsidRDefault="0096241C" w:rsidP="0096241C"/>
    <w:p w:rsidR="0096241C" w:rsidRPr="003675A3" w:rsidRDefault="0096241C" w:rsidP="0096241C"/>
    <w:p w:rsidR="008B562F" w:rsidRPr="003675A3" w:rsidRDefault="00E36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3656E">
        <w:rPr>
          <w:rFonts w:ascii="Arial" w:hAnsi="Arial"/>
          <w:sz w:val="24"/>
        </w:rPr>
        <w:t>Brasília, 20 de novembro de 2018</w:t>
      </w:r>
      <w:r w:rsidR="008B562F" w:rsidRPr="003675A3">
        <w:rPr>
          <w:rFonts w:ascii="Arial" w:hAnsi="Arial"/>
          <w:sz w:val="24"/>
        </w:rPr>
        <w:t>.</w:t>
      </w:r>
    </w:p>
    <w:p w:rsidR="00375663" w:rsidRPr="003675A3" w:rsidDel="00325B2F" w:rsidRDefault="00375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del w:id="19" w:author="Anna Karina de Athayde Azambuja" w:date="2018-11-19T12:01:00Z"/>
          <w:rFonts w:ascii="Arial" w:hAnsi="Arial"/>
          <w:sz w:val="24"/>
        </w:rPr>
      </w:pPr>
    </w:p>
    <w:p w:rsidR="00D60946" w:rsidRPr="003675A3" w:rsidRDefault="009B44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675A3">
        <w:rPr>
          <w:rFonts w:ascii="Arial" w:hAnsi="Arial" w:cs="Arial"/>
          <w:i/>
          <w:color w:val="A6A6A6"/>
        </w:rPr>
        <w:t>(DOCUMENTO ASSINADO ELETRONICAMENTE)</w:t>
      </w:r>
    </w:p>
    <w:p w:rsidR="0098269C" w:rsidRPr="003675A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Daniel de Souza Andrade</w:t>
      </w:r>
    </w:p>
    <w:p w:rsidR="008B562F" w:rsidRPr="003675A3"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Pregoeiro</w:t>
      </w:r>
    </w:p>
    <w:p w:rsidR="008B562F" w:rsidRPr="003675A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rPr>
        <w:br w:type="page"/>
      </w:r>
      <w:r w:rsidRPr="003675A3">
        <w:rPr>
          <w:rFonts w:ascii="Arial" w:hAnsi="Arial"/>
          <w:b/>
        </w:rPr>
        <w:lastRenderedPageBreak/>
        <w:t>ANEXO N. 5</w:t>
      </w:r>
    </w:p>
    <w:p w:rsidR="008B562F" w:rsidRPr="003675A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b/>
        </w:rPr>
        <w:t>ORÇAMENTO ESTIMADO</w:t>
      </w:r>
      <w:r w:rsidR="00DC238C" w:rsidRPr="003675A3">
        <w:rPr>
          <w:rFonts w:ascii="Arial" w:hAnsi="Arial"/>
          <w:b/>
        </w:rPr>
        <w:fldChar w:fldCharType="begin"/>
      </w:r>
      <w:r w:rsidR="00DC238C" w:rsidRPr="003675A3">
        <w:instrText xml:space="preserve"> XE "</w:instrText>
      </w:r>
      <w:r w:rsidR="00DC238C" w:rsidRPr="003675A3">
        <w:rPr>
          <w:rFonts w:ascii="Arial" w:hAnsi="Arial"/>
        </w:rPr>
        <w:instrText>ANEXO N. 5 - ORÇAMENTO ESTIMADO</w:instrText>
      </w:r>
      <w:r w:rsidR="005143EF" w:rsidRPr="003675A3">
        <w:rPr>
          <w:rFonts w:ascii="Arial" w:hAnsi="Arial"/>
        </w:rPr>
        <w:instrText>; s</w:instrText>
      </w:r>
      <w:r w:rsidR="00DC238C" w:rsidRPr="003675A3">
        <w:instrText xml:space="preserve">" </w:instrText>
      </w:r>
      <w:r w:rsidR="00DC238C" w:rsidRPr="003675A3">
        <w:rPr>
          <w:rFonts w:ascii="Arial" w:hAnsi="Arial"/>
          <w:b/>
        </w:rPr>
        <w:fldChar w:fldCharType="end"/>
      </w:r>
    </w:p>
    <w:p w:rsidR="008B562F" w:rsidRPr="003675A3" w:rsidRDefault="008B562F">
      <w:pPr>
        <w:pStyle w:val="TextosemFormatao"/>
        <w:spacing w:before="120" w:after="120"/>
        <w:ind w:firstLine="851"/>
        <w:jc w:val="both"/>
        <w:rPr>
          <w:rFonts w:ascii="Arial" w:hAnsi="Arial"/>
          <w:sz w:val="24"/>
        </w:rPr>
      </w:pP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2"/>
        <w:gridCol w:w="4050"/>
        <w:gridCol w:w="486"/>
        <w:gridCol w:w="992"/>
        <w:gridCol w:w="1134"/>
        <w:gridCol w:w="1335"/>
      </w:tblGrid>
      <w:tr w:rsidR="00A430DA" w:rsidRPr="003675A3" w:rsidTr="009B7461">
        <w:trPr>
          <w:tblHeader/>
          <w:jc w:val="center"/>
        </w:trPr>
        <w:tc>
          <w:tcPr>
            <w:tcW w:w="912" w:type="dxa"/>
            <w:shd w:val="solid" w:color="D9D9D9" w:fill="auto"/>
            <w:vAlign w:val="center"/>
          </w:tcPr>
          <w:p w:rsidR="00A430DA" w:rsidRPr="003675A3" w:rsidRDefault="00A430DA" w:rsidP="00D74469">
            <w:pPr>
              <w:snapToGrid w:val="0"/>
              <w:jc w:val="center"/>
              <w:rPr>
                <w:rFonts w:ascii="Arial" w:hAnsi="Arial" w:cs="Arial"/>
                <w:b/>
                <w:sz w:val="22"/>
                <w:szCs w:val="22"/>
              </w:rPr>
            </w:pPr>
            <w:r w:rsidRPr="003675A3">
              <w:rPr>
                <w:rFonts w:ascii="Arial" w:hAnsi="Arial" w:cs="Arial"/>
                <w:b/>
                <w:sz w:val="22"/>
                <w:szCs w:val="22"/>
              </w:rPr>
              <w:t>ITEM</w:t>
            </w:r>
          </w:p>
        </w:tc>
        <w:tc>
          <w:tcPr>
            <w:tcW w:w="4050" w:type="dxa"/>
            <w:shd w:val="solid" w:color="D9D9D9" w:fill="auto"/>
            <w:vAlign w:val="center"/>
          </w:tcPr>
          <w:p w:rsidR="00A430DA" w:rsidRPr="003675A3" w:rsidRDefault="00A430DA" w:rsidP="00D74469">
            <w:pPr>
              <w:pStyle w:val="t3ftulon3fvel1negrito"/>
              <w:snapToGrid w:val="0"/>
              <w:spacing w:before="0" w:after="0"/>
              <w:jc w:val="center"/>
              <w:rPr>
                <w:rFonts w:cs="Arial"/>
                <w:sz w:val="22"/>
                <w:szCs w:val="22"/>
              </w:rPr>
            </w:pPr>
            <w:r w:rsidRPr="003675A3">
              <w:rPr>
                <w:rFonts w:cs="Arial"/>
                <w:sz w:val="22"/>
                <w:szCs w:val="22"/>
              </w:rPr>
              <w:t>DESCRIÇÃO</w:t>
            </w:r>
          </w:p>
        </w:tc>
        <w:tc>
          <w:tcPr>
            <w:tcW w:w="486" w:type="dxa"/>
            <w:shd w:val="solid" w:color="D9D9D9" w:fill="auto"/>
            <w:vAlign w:val="center"/>
          </w:tcPr>
          <w:p w:rsidR="00A430DA" w:rsidRPr="003675A3" w:rsidRDefault="00A430DA" w:rsidP="00D74469">
            <w:pPr>
              <w:snapToGrid w:val="0"/>
              <w:jc w:val="center"/>
              <w:rPr>
                <w:rFonts w:ascii="Arial" w:hAnsi="Arial" w:cs="Arial"/>
                <w:b/>
                <w:sz w:val="22"/>
                <w:szCs w:val="22"/>
              </w:rPr>
            </w:pPr>
            <w:r w:rsidRPr="003675A3">
              <w:rPr>
                <w:rFonts w:ascii="Arial" w:hAnsi="Arial" w:cs="Arial"/>
                <w:b/>
                <w:sz w:val="22"/>
                <w:szCs w:val="22"/>
              </w:rPr>
              <w:t>UN.</w:t>
            </w:r>
          </w:p>
        </w:tc>
        <w:tc>
          <w:tcPr>
            <w:tcW w:w="992" w:type="dxa"/>
            <w:shd w:val="solid" w:color="D9D9D9" w:fill="auto"/>
            <w:vAlign w:val="center"/>
          </w:tcPr>
          <w:p w:rsidR="00A430DA" w:rsidRPr="003675A3" w:rsidRDefault="00A430DA" w:rsidP="00D74469">
            <w:pPr>
              <w:snapToGrid w:val="0"/>
              <w:jc w:val="center"/>
              <w:rPr>
                <w:rFonts w:ascii="Arial" w:hAnsi="Arial" w:cs="Arial"/>
                <w:b/>
                <w:sz w:val="22"/>
                <w:szCs w:val="22"/>
              </w:rPr>
            </w:pPr>
            <w:r w:rsidRPr="003675A3">
              <w:rPr>
                <w:rFonts w:ascii="Arial" w:hAnsi="Arial" w:cs="Arial"/>
                <w:b/>
                <w:sz w:val="22"/>
                <w:szCs w:val="22"/>
              </w:rPr>
              <w:t>QUANT.</w:t>
            </w:r>
          </w:p>
        </w:tc>
        <w:tc>
          <w:tcPr>
            <w:tcW w:w="1134" w:type="dxa"/>
            <w:shd w:val="solid" w:color="D9D9D9" w:fill="auto"/>
            <w:vAlign w:val="center"/>
          </w:tcPr>
          <w:p w:rsidR="00A430DA" w:rsidRPr="003675A3" w:rsidRDefault="00A430DA" w:rsidP="00D74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3675A3">
              <w:rPr>
                <w:rFonts w:ascii="Arial" w:hAnsi="Arial" w:cs="Arial"/>
                <w:b/>
                <w:sz w:val="22"/>
                <w:szCs w:val="22"/>
              </w:rPr>
              <w:t>PREÇO UNITÁRIO</w:t>
            </w:r>
          </w:p>
          <w:p w:rsidR="00A430DA" w:rsidRPr="003675A3" w:rsidRDefault="00A430DA" w:rsidP="00D74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3675A3">
              <w:rPr>
                <w:rFonts w:ascii="Arial" w:hAnsi="Arial" w:cs="Arial"/>
                <w:b/>
                <w:sz w:val="22"/>
                <w:szCs w:val="22"/>
              </w:rPr>
              <w:t>R$</w:t>
            </w:r>
          </w:p>
        </w:tc>
        <w:tc>
          <w:tcPr>
            <w:tcW w:w="1335" w:type="dxa"/>
            <w:shd w:val="solid" w:color="D9D9D9" w:fill="auto"/>
            <w:vAlign w:val="center"/>
          </w:tcPr>
          <w:p w:rsidR="00A430DA" w:rsidRPr="003675A3" w:rsidRDefault="00A430DA" w:rsidP="00D74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3675A3">
              <w:rPr>
                <w:rFonts w:ascii="Arial" w:hAnsi="Arial" w:cs="Arial"/>
                <w:b/>
                <w:sz w:val="22"/>
                <w:szCs w:val="22"/>
              </w:rPr>
              <w:t>PREÇO TOTAL</w:t>
            </w:r>
          </w:p>
          <w:p w:rsidR="00A430DA" w:rsidRPr="003675A3" w:rsidRDefault="00A430DA" w:rsidP="00D74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3675A3">
              <w:rPr>
                <w:rFonts w:ascii="Arial" w:hAnsi="Arial" w:cs="Arial"/>
                <w:b/>
                <w:sz w:val="22"/>
                <w:szCs w:val="22"/>
              </w:rPr>
              <w:t>R$</w:t>
            </w:r>
          </w:p>
        </w:tc>
      </w:tr>
      <w:tr w:rsidR="00A4116C" w:rsidRPr="003675A3" w:rsidTr="009B7461">
        <w:trPr>
          <w:jc w:val="center"/>
        </w:trPr>
        <w:tc>
          <w:tcPr>
            <w:tcW w:w="912" w:type="dxa"/>
            <w:vAlign w:val="center"/>
          </w:tcPr>
          <w:p w:rsidR="00A4116C" w:rsidRPr="003675A3" w:rsidRDefault="00A4116C" w:rsidP="00D74469">
            <w:pPr>
              <w:autoSpaceDE w:val="0"/>
              <w:autoSpaceDN w:val="0"/>
              <w:jc w:val="center"/>
              <w:rPr>
                <w:rFonts w:ascii="Arial" w:hAnsi="Arial" w:cs="Arial"/>
                <w:b/>
                <w:sz w:val="22"/>
                <w:szCs w:val="22"/>
              </w:rPr>
            </w:pPr>
            <w:r w:rsidRPr="003675A3">
              <w:rPr>
                <w:rFonts w:ascii="Arial" w:hAnsi="Arial" w:cs="Arial"/>
                <w:b/>
                <w:sz w:val="22"/>
                <w:szCs w:val="22"/>
              </w:rPr>
              <w:t>1</w:t>
            </w:r>
          </w:p>
        </w:tc>
        <w:tc>
          <w:tcPr>
            <w:tcW w:w="4050" w:type="dxa"/>
            <w:vAlign w:val="center"/>
          </w:tcPr>
          <w:p w:rsidR="00A4116C" w:rsidRPr="003675A3" w:rsidRDefault="00A4116C" w:rsidP="00264DC1">
            <w:pPr>
              <w:autoSpaceDE w:val="0"/>
              <w:autoSpaceDN w:val="0"/>
              <w:jc w:val="center"/>
              <w:rPr>
                <w:rFonts w:ascii="Arial" w:hAnsi="Arial" w:cs="Arial"/>
                <w:sz w:val="22"/>
                <w:szCs w:val="22"/>
              </w:rPr>
            </w:pPr>
            <w:r w:rsidRPr="003675A3">
              <w:rPr>
                <w:rFonts w:ascii="Arial" w:hAnsi="Arial" w:cs="Arial"/>
                <w:sz w:val="22"/>
                <w:szCs w:val="22"/>
              </w:rPr>
              <w:t>CONTRASTE RADIOLÓGICO À BASE DE IOVERSOL 320 mg DE IODO/ mL, SOLUÇÃO INJETÁVEL, FRASCO COM 50 mL</w:t>
            </w:r>
          </w:p>
        </w:tc>
        <w:tc>
          <w:tcPr>
            <w:tcW w:w="486" w:type="dxa"/>
            <w:vAlign w:val="center"/>
          </w:tcPr>
          <w:p w:rsidR="00A4116C" w:rsidRPr="003675A3" w:rsidRDefault="00A4116C" w:rsidP="00D74469">
            <w:pPr>
              <w:autoSpaceDE w:val="0"/>
              <w:autoSpaceDN w:val="0"/>
              <w:jc w:val="center"/>
              <w:rPr>
                <w:rFonts w:ascii="Arial" w:hAnsi="Arial" w:cs="Arial"/>
                <w:sz w:val="22"/>
                <w:szCs w:val="22"/>
              </w:rPr>
            </w:pPr>
            <w:r w:rsidRPr="003675A3">
              <w:rPr>
                <w:rFonts w:ascii="Arial" w:hAnsi="Arial" w:cs="Arial"/>
                <w:sz w:val="22"/>
                <w:szCs w:val="22"/>
              </w:rPr>
              <w:t>FR</w:t>
            </w:r>
          </w:p>
        </w:tc>
        <w:tc>
          <w:tcPr>
            <w:tcW w:w="992" w:type="dxa"/>
            <w:vAlign w:val="center"/>
          </w:tcPr>
          <w:p w:rsidR="00A4116C" w:rsidRPr="003675A3" w:rsidRDefault="00264DC1" w:rsidP="00D74469">
            <w:pPr>
              <w:autoSpaceDE w:val="0"/>
              <w:autoSpaceDN w:val="0"/>
              <w:jc w:val="center"/>
              <w:rPr>
                <w:rFonts w:ascii="Arial" w:hAnsi="Arial" w:cs="Arial"/>
                <w:sz w:val="22"/>
                <w:szCs w:val="22"/>
              </w:rPr>
            </w:pPr>
            <w:r w:rsidRPr="003675A3">
              <w:rPr>
                <w:rFonts w:ascii="Arial" w:hAnsi="Arial" w:cs="Arial"/>
                <w:sz w:val="22"/>
                <w:szCs w:val="22"/>
              </w:rPr>
              <w:t>1.100</w:t>
            </w:r>
          </w:p>
        </w:tc>
        <w:tc>
          <w:tcPr>
            <w:tcW w:w="1134" w:type="dxa"/>
            <w:vAlign w:val="center"/>
          </w:tcPr>
          <w:p w:rsidR="00A4116C" w:rsidRPr="003675A3" w:rsidRDefault="00A4116C" w:rsidP="00D74469">
            <w:pPr>
              <w:jc w:val="center"/>
              <w:rPr>
                <w:rFonts w:ascii="Arial" w:hAnsi="Arial" w:cs="Arial"/>
                <w:b/>
                <w:sz w:val="22"/>
                <w:szCs w:val="22"/>
              </w:rPr>
            </w:pPr>
            <w:r w:rsidRPr="003675A3">
              <w:rPr>
                <w:rFonts w:ascii="Arial" w:hAnsi="Arial" w:cs="Arial"/>
                <w:b/>
                <w:sz w:val="22"/>
                <w:szCs w:val="22"/>
              </w:rPr>
              <w:t>94</w:t>
            </w:r>
            <w:r w:rsidR="00D74469" w:rsidRPr="003675A3">
              <w:rPr>
                <w:rFonts w:ascii="Arial" w:hAnsi="Arial" w:cs="Arial"/>
                <w:b/>
                <w:sz w:val="22"/>
                <w:szCs w:val="22"/>
              </w:rPr>
              <w:t>,44</w:t>
            </w:r>
          </w:p>
        </w:tc>
        <w:tc>
          <w:tcPr>
            <w:tcW w:w="1335" w:type="dxa"/>
            <w:vAlign w:val="center"/>
          </w:tcPr>
          <w:p w:rsidR="00A4116C" w:rsidRPr="003675A3" w:rsidRDefault="00FE6D81" w:rsidP="00FE6D81">
            <w:pPr>
              <w:jc w:val="center"/>
              <w:rPr>
                <w:rFonts w:ascii="Arial" w:hAnsi="Arial" w:cs="Arial"/>
                <w:sz w:val="22"/>
                <w:szCs w:val="22"/>
              </w:rPr>
            </w:pPr>
            <w:r w:rsidRPr="003675A3">
              <w:rPr>
                <w:rFonts w:ascii="Arial" w:hAnsi="Arial" w:cs="Arial"/>
                <w:sz w:val="22"/>
                <w:szCs w:val="22"/>
              </w:rPr>
              <w:t>103.884</w:t>
            </w:r>
            <w:r w:rsidR="00D74469" w:rsidRPr="003675A3">
              <w:rPr>
                <w:rFonts w:ascii="Arial" w:hAnsi="Arial" w:cs="Arial"/>
                <w:sz w:val="22"/>
                <w:szCs w:val="22"/>
              </w:rPr>
              <w:t>,00</w:t>
            </w:r>
          </w:p>
        </w:tc>
      </w:tr>
      <w:tr w:rsidR="00A4116C" w:rsidRPr="003675A3" w:rsidTr="009B7461">
        <w:trPr>
          <w:jc w:val="center"/>
        </w:trPr>
        <w:tc>
          <w:tcPr>
            <w:tcW w:w="912" w:type="dxa"/>
            <w:vAlign w:val="center"/>
          </w:tcPr>
          <w:p w:rsidR="00A4116C" w:rsidRPr="003675A3" w:rsidRDefault="00A4116C" w:rsidP="00D74469">
            <w:pPr>
              <w:autoSpaceDE w:val="0"/>
              <w:autoSpaceDN w:val="0"/>
              <w:jc w:val="center"/>
              <w:rPr>
                <w:rFonts w:ascii="Arial" w:hAnsi="Arial" w:cs="Arial"/>
                <w:b/>
                <w:sz w:val="22"/>
                <w:szCs w:val="22"/>
              </w:rPr>
            </w:pPr>
            <w:r w:rsidRPr="003675A3">
              <w:rPr>
                <w:rFonts w:ascii="Arial" w:hAnsi="Arial" w:cs="Arial"/>
                <w:b/>
                <w:sz w:val="22"/>
                <w:szCs w:val="22"/>
              </w:rPr>
              <w:t>2</w:t>
            </w:r>
          </w:p>
        </w:tc>
        <w:tc>
          <w:tcPr>
            <w:tcW w:w="4050" w:type="dxa"/>
            <w:vAlign w:val="center"/>
          </w:tcPr>
          <w:p w:rsidR="00A4116C" w:rsidRPr="003675A3" w:rsidRDefault="00264DC1" w:rsidP="00D74469">
            <w:pPr>
              <w:autoSpaceDE w:val="0"/>
              <w:autoSpaceDN w:val="0"/>
              <w:jc w:val="center"/>
              <w:rPr>
                <w:rFonts w:ascii="Arial" w:hAnsi="Arial" w:cs="Arial"/>
                <w:sz w:val="22"/>
                <w:szCs w:val="22"/>
              </w:rPr>
            </w:pPr>
            <w:r w:rsidRPr="003675A3">
              <w:rPr>
                <w:rFonts w:ascii="Arial" w:hAnsi="Arial" w:cs="Arial"/>
                <w:sz w:val="22"/>
                <w:szCs w:val="22"/>
              </w:rPr>
              <w:t>CONTRASTE RADIOLÓGICO À BASE DE IOVERSOL 350 mg DE IODO/ mL, SOLUÇÃO INJETÁVEL, FRASCO COM 50 mL</w:t>
            </w:r>
          </w:p>
        </w:tc>
        <w:tc>
          <w:tcPr>
            <w:tcW w:w="486" w:type="dxa"/>
            <w:vAlign w:val="center"/>
          </w:tcPr>
          <w:p w:rsidR="00A4116C" w:rsidRPr="003675A3" w:rsidRDefault="009B7461" w:rsidP="009B7461">
            <w:pPr>
              <w:autoSpaceDE w:val="0"/>
              <w:autoSpaceDN w:val="0"/>
              <w:jc w:val="center"/>
              <w:rPr>
                <w:rFonts w:ascii="Arial" w:hAnsi="Arial" w:cs="Arial"/>
                <w:sz w:val="22"/>
                <w:szCs w:val="22"/>
              </w:rPr>
            </w:pPr>
            <w:r w:rsidRPr="003675A3">
              <w:rPr>
                <w:rFonts w:ascii="Arial" w:hAnsi="Arial" w:cs="Arial"/>
                <w:sz w:val="22"/>
                <w:szCs w:val="22"/>
              </w:rPr>
              <w:t>FR</w:t>
            </w:r>
          </w:p>
        </w:tc>
        <w:tc>
          <w:tcPr>
            <w:tcW w:w="992" w:type="dxa"/>
            <w:vAlign w:val="center"/>
          </w:tcPr>
          <w:p w:rsidR="00A4116C" w:rsidRPr="003675A3" w:rsidRDefault="00264DC1" w:rsidP="00D74469">
            <w:pPr>
              <w:autoSpaceDE w:val="0"/>
              <w:autoSpaceDN w:val="0"/>
              <w:jc w:val="center"/>
              <w:rPr>
                <w:rFonts w:ascii="Arial" w:hAnsi="Arial" w:cs="Arial"/>
                <w:sz w:val="22"/>
                <w:szCs w:val="22"/>
              </w:rPr>
            </w:pPr>
            <w:r w:rsidRPr="003675A3">
              <w:rPr>
                <w:rFonts w:ascii="Arial" w:hAnsi="Arial" w:cs="Arial"/>
                <w:sz w:val="22"/>
                <w:szCs w:val="22"/>
              </w:rPr>
              <w:t>100</w:t>
            </w:r>
          </w:p>
        </w:tc>
        <w:tc>
          <w:tcPr>
            <w:tcW w:w="1134" w:type="dxa"/>
            <w:vAlign w:val="center"/>
          </w:tcPr>
          <w:p w:rsidR="00A4116C" w:rsidRPr="003675A3" w:rsidRDefault="002D1726" w:rsidP="002D1726">
            <w:pPr>
              <w:jc w:val="center"/>
              <w:rPr>
                <w:rFonts w:ascii="Arial" w:hAnsi="Arial" w:cs="Arial"/>
                <w:b/>
                <w:sz w:val="22"/>
                <w:szCs w:val="22"/>
              </w:rPr>
            </w:pPr>
            <w:r w:rsidRPr="003675A3">
              <w:rPr>
                <w:rFonts w:ascii="Arial" w:hAnsi="Arial" w:cs="Arial"/>
                <w:b/>
                <w:sz w:val="22"/>
                <w:szCs w:val="22"/>
              </w:rPr>
              <w:t>130</w:t>
            </w:r>
            <w:r w:rsidR="00D74469" w:rsidRPr="003675A3">
              <w:rPr>
                <w:rFonts w:ascii="Arial" w:hAnsi="Arial" w:cs="Arial"/>
                <w:b/>
                <w:sz w:val="22"/>
                <w:szCs w:val="22"/>
              </w:rPr>
              <w:t>,4</w:t>
            </w:r>
            <w:r w:rsidRPr="003675A3">
              <w:rPr>
                <w:rFonts w:ascii="Arial" w:hAnsi="Arial" w:cs="Arial"/>
                <w:b/>
                <w:sz w:val="22"/>
                <w:szCs w:val="22"/>
              </w:rPr>
              <w:t>3</w:t>
            </w:r>
          </w:p>
        </w:tc>
        <w:tc>
          <w:tcPr>
            <w:tcW w:w="1335" w:type="dxa"/>
            <w:vAlign w:val="center"/>
          </w:tcPr>
          <w:p w:rsidR="00A4116C" w:rsidRPr="003675A3" w:rsidRDefault="002D1726" w:rsidP="002D1726">
            <w:pPr>
              <w:jc w:val="center"/>
              <w:rPr>
                <w:rFonts w:ascii="Arial" w:hAnsi="Arial" w:cs="Arial"/>
                <w:sz w:val="22"/>
                <w:szCs w:val="22"/>
              </w:rPr>
            </w:pPr>
            <w:r w:rsidRPr="003675A3">
              <w:rPr>
                <w:rFonts w:ascii="Arial" w:hAnsi="Arial" w:cs="Arial"/>
                <w:sz w:val="22"/>
                <w:szCs w:val="22"/>
              </w:rPr>
              <w:t>13</w:t>
            </w:r>
            <w:r w:rsidR="00A4116C" w:rsidRPr="003675A3">
              <w:rPr>
                <w:rFonts w:ascii="Arial" w:hAnsi="Arial" w:cs="Arial"/>
                <w:sz w:val="22"/>
                <w:szCs w:val="22"/>
              </w:rPr>
              <w:t>.</w:t>
            </w:r>
            <w:r w:rsidRPr="003675A3">
              <w:rPr>
                <w:rFonts w:ascii="Arial" w:hAnsi="Arial" w:cs="Arial"/>
                <w:sz w:val="22"/>
                <w:szCs w:val="22"/>
              </w:rPr>
              <w:t>043</w:t>
            </w:r>
            <w:r w:rsidR="00D74469" w:rsidRPr="003675A3">
              <w:rPr>
                <w:rFonts w:ascii="Arial" w:hAnsi="Arial" w:cs="Arial"/>
                <w:sz w:val="22"/>
                <w:szCs w:val="22"/>
              </w:rPr>
              <w:t>,00</w:t>
            </w:r>
          </w:p>
        </w:tc>
      </w:tr>
      <w:tr w:rsidR="00A4116C" w:rsidRPr="003675A3" w:rsidTr="009B7461">
        <w:trPr>
          <w:jc w:val="center"/>
        </w:trPr>
        <w:tc>
          <w:tcPr>
            <w:tcW w:w="912" w:type="dxa"/>
            <w:vAlign w:val="center"/>
          </w:tcPr>
          <w:p w:rsidR="00A4116C" w:rsidRPr="003675A3" w:rsidRDefault="00A4116C" w:rsidP="00D74469">
            <w:pPr>
              <w:autoSpaceDE w:val="0"/>
              <w:autoSpaceDN w:val="0"/>
              <w:jc w:val="center"/>
              <w:rPr>
                <w:rFonts w:ascii="Arial" w:hAnsi="Arial" w:cs="Arial"/>
                <w:b/>
                <w:sz w:val="22"/>
                <w:szCs w:val="22"/>
              </w:rPr>
            </w:pPr>
            <w:r w:rsidRPr="003675A3">
              <w:rPr>
                <w:rFonts w:ascii="Arial" w:hAnsi="Arial" w:cs="Arial"/>
                <w:b/>
                <w:sz w:val="22"/>
                <w:szCs w:val="22"/>
              </w:rPr>
              <w:t>3</w:t>
            </w:r>
          </w:p>
        </w:tc>
        <w:tc>
          <w:tcPr>
            <w:tcW w:w="4050" w:type="dxa"/>
            <w:vAlign w:val="center"/>
          </w:tcPr>
          <w:p w:rsidR="00A4116C" w:rsidRPr="003675A3" w:rsidRDefault="00264DC1" w:rsidP="00D74469">
            <w:pPr>
              <w:autoSpaceDE w:val="0"/>
              <w:autoSpaceDN w:val="0"/>
              <w:jc w:val="center"/>
              <w:rPr>
                <w:rFonts w:ascii="Arial" w:hAnsi="Arial" w:cs="Arial"/>
                <w:sz w:val="22"/>
                <w:szCs w:val="22"/>
              </w:rPr>
            </w:pPr>
            <w:r w:rsidRPr="003675A3">
              <w:rPr>
                <w:rFonts w:ascii="Arial" w:hAnsi="Arial" w:cs="Arial"/>
                <w:sz w:val="22"/>
                <w:szCs w:val="22"/>
              </w:rPr>
              <w:t>CONTRASTE RADIOLÓGICO À BASE DE IOPAMIDOL OU IOPROMIDA 370 mg DE IODO/mL, SOLUÇÃO INJETÁVEL, FRASCO COM 50 mL</w:t>
            </w:r>
          </w:p>
        </w:tc>
        <w:tc>
          <w:tcPr>
            <w:tcW w:w="486" w:type="dxa"/>
            <w:shd w:val="clear" w:color="auto" w:fill="auto"/>
            <w:vAlign w:val="center"/>
          </w:tcPr>
          <w:p w:rsidR="00A4116C" w:rsidRPr="003675A3" w:rsidRDefault="00A4116C" w:rsidP="00D74469">
            <w:pPr>
              <w:autoSpaceDE w:val="0"/>
              <w:autoSpaceDN w:val="0"/>
              <w:jc w:val="center"/>
              <w:rPr>
                <w:rFonts w:ascii="Arial" w:hAnsi="Arial" w:cs="Arial"/>
                <w:sz w:val="22"/>
                <w:szCs w:val="22"/>
              </w:rPr>
            </w:pPr>
            <w:r w:rsidRPr="003675A3">
              <w:rPr>
                <w:rFonts w:ascii="Arial" w:hAnsi="Arial" w:cs="Arial"/>
                <w:sz w:val="22"/>
                <w:szCs w:val="22"/>
              </w:rPr>
              <w:t>FR</w:t>
            </w:r>
          </w:p>
        </w:tc>
        <w:tc>
          <w:tcPr>
            <w:tcW w:w="992" w:type="dxa"/>
            <w:vAlign w:val="center"/>
          </w:tcPr>
          <w:p w:rsidR="00A4116C" w:rsidRPr="003675A3" w:rsidRDefault="00A4116C" w:rsidP="00D74469">
            <w:pPr>
              <w:autoSpaceDE w:val="0"/>
              <w:autoSpaceDN w:val="0"/>
              <w:jc w:val="center"/>
              <w:rPr>
                <w:rFonts w:ascii="Arial" w:hAnsi="Arial" w:cs="Arial"/>
                <w:sz w:val="22"/>
                <w:szCs w:val="22"/>
              </w:rPr>
            </w:pPr>
            <w:r w:rsidRPr="003675A3">
              <w:rPr>
                <w:rFonts w:ascii="Arial" w:hAnsi="Arial" w:cs="Arial"/>
                <w:sz w:val="22"/>
                <w:szCs w:val="22"/>
              </w:rPr>
              <w:t>100</w:t>
            </w:r>
          </w:p>
        </w:tc>
        <w:tc>
          <w:tcPr>
            <w:tcW w:w="1134" w:type="dxa"/>
            <w:vAlign w:val="center"/>
          </w:tcPr>
          <w:p w:rsidR="00A4116C" w:rsidRPr="003675A3" w:rsidRDefault="00A4116C" w:rsidP="002D1726">
            <w:pPr>
              <w:jc w:val="center"/>
              <w:rPr>
                <w:rFonts w:ascii="Arial" w:hAnsi="Arial" w:cs="Arial"/>
                <w:b/>
                <w:sz w:val="22"/>
                <w:szCs w:val="22"/>
              </w:rPr>
            </w:pPr>
            <w:r w:rsidRPr="003675A3">
              <w:rPr>
                <w:rFonts w:ascii="Arial" w:hAnsi="Arial" w:cs="Arial"/>
                <w:b/>
                <w:sz w:val="22"/>
                <w:szCs w:val="22"/>
              </w:rPr>
              <w:t>1</w:t>
            </w:r>
            <w:r w:rsidR="002D1726" w:rsidRPr="003675A3">
              <w:rPr>
                <w:rFonts w:ascii="Arial" w:hAnsi="Arial" w:cs="Arial"/>
                <w:b/>
                <w:sz w:val="22"/>
                <w:szCs w:val="22"/>
              </w:rPr>
              <w:t>54</w:t>
            </w:r>
            <w:r w:rsidR="00D74469" w:rsidRPr="003675A3">
              <w:rPr>
                <w:rFonts w:ascii="Arial" w:hAnsi="Arial" w:cs="Arial"/>
                <w:b/>
                <w:sz w:val="22"/>
                <w:szCs w:val="22"/>
              </w:rPr>
              <w:t>,</w:t>
            </w:r>
            <w:r w:rsidR="002D1726" w:rsidRPr="003675A3">
              <w:rPr>
                <w:rFonts w:ascii="Arial" w:hAnsi="Arial" w:cs="Arial"/>
                <w:b/>
                <w:sz w:val="22"/>
                <w:szCs w:val="22"/>
              </w:rPr>
              <w:t>8</w:t>
            </w:r>
            <w:r w:rsidR="00D74469" w:rsidRPr="003675A3">
              <w:rPr>
                <w:rFonts w:ascii="Arial" w:hAnsi="Arial" w:cs="Arial"/>
                <w:b/>
                <w:sz w:val="22"/>
                <w:szCs w:val="22"/>
              </w:rPr>
              <w:t>3</w:t>
            </w:r>
          </w:p>
        </w:tc>
        <w:tc>
          <w:tcPr>
            <w:tcW w:w="1335" w:type="dxa"/>
            <w:vAlign w:val="center"/>
          </w:tcPr>
          <w:p w:rsidR="00A4116C" w:rsidRPr="003675A3" w:rsidRDefault="00A4116C" w:rsidP="002D1726">
            <w:pPr>
              <w:jc w:val="center"/>
              <w:rPr>
                <w:rFonts w:ascii="Arial" w:hAnsi="Arial" w:cs="Arial"/>
                <w:sz w:val="22"/>
                <w:szCs w:val="22"/>
              </w:rPr>
            </w:pPr>
            <w:r w:rsidRPr="003675A3">
              <w:rPr>
                <w:rFonts w:ascii="Arial" w:hAnsi="Arial" w:cs="Arial"/>
                <w:sz w:val="22"/>
                <w:szCs w:val="22"/>
              </w:rPr>
              <w:t>1</w:t>
            </w:r>
            <w:r w:rsidR="002D1726" w:rsidRPr="003675A3">
              <w:rPr>
                <w:rFonts w:ascii="Arial" w:hAnsi="Arial" w:cs="Arial"/>
                <w:sz w:val="22"/>
                <w:szCs w:val="22"/>
              </w:rPr>
              <w:t>5</w:t>
            </w:r>
            <w:r w:rsidRPr="003675A3">
              <w:rPr>
                <w:rFonts w:ascii="Arial" w:hAnsi="Arial" w:cs="Arial"/>
                <w:sz w:val="22"/>
                <w:szCs w:val="22"/>
              </w:rPr>
              <w:t>.</w:t>
            </w:r>
            <w:r w:rsidR="002D1726" w:rsidRPr="003675A3">
              <w:rPr>
                <w:rFonts w:ascii="Arial" w:hAnsi="Arial" w:cs="Arial"/>
                <w:sz w:val="22"/>
                <w:szCs w:val="22"/>
              </w:rPr>
              <w:t>48</w:t>
            </w:r>
            <w:r w:rsidRPr="003675A3">
              <w:rPr>
                <w:rFonts w:ascii="Arial" w:hAnsi="Arial" w:cs="Arial"/>
                <w:sz w:val="22"/>
                <w:szCs w:val="22"/>
              </w:rPr>
              <w:t>3</w:t>
            </w:r>
            <w:r w:rsidR="00D74469" w:rsidRPr="003675A3">
              <w:rPr>
                <w:rFonts w:ascii="Arial" w:hAnsi="Arial" w:cs="Arial"/>
                <w:sz w:val="22"/>
                <w:szCs w:val="22"/>
              </w:rPr>
              <w:t>,00</w:t>
            </w:r>
          </w:p>
        </w:tc>
      </w:tr>
      <w:tr w:rsidR="00A4116C" w:rsidRPr="003675A3" w:rsidTr="00517ED7">
        <w:trPr>
          <w:jc w:val="center"/>
        </w:trPr>
        <w:tc>
          <w:tcPr>
            <w:tcW w:w="7574" w:type="dxa"/>
            <w:gridSpan w:val="5"/>
            <w:vAlign w:val="center"/>
          </w:tcPr>
          <w:p w:rsidR="00A4116C" w:rsidRPr="003675A3" w:rsidRDefault="00A4116C" w:rsidP="00B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sz w:val="22"/>
                <w:szCs w:val="22"/>
              </w:rPr>
            </w:pPr>
            <w:r w:rsidRPr="003675A3">
              <w:rPr>
                <w:rFonts w:ascii="Arial" w:hAnsi="Arial" w:cs="Arial"/>
                <w:sz w:val="22"/>
                <w:szCs w:val="22"/>
              </w:rPr>
              <w:t>PREÇO TOTAL DA LICITAÇÃO (R$)</w:t>
            </w:r>
          </w:p>
        </w:tc>
        <w:tc>
          <w:tcPr>
            <w:tcW w:w="1335" w:type="dxa"/>
            <w:vAlign w:val="center"/>
          </w:tcPr>
          <w:p w:rsidR="00A4116C" w:rsidRPr="003675A3" w:rsidRDefault="00A4116C" w:rsidP="00D74469">
            <w:pPr>
              <w:autoSpaceDE w:val="0"/>
              <w:autoSpaceDN w:val="0"/>
              <w:jc w:val="center"/>
              <w:rPr>
                <w:rFonts w:ascii="Arial" w:hAnsi="Arial" w:cs="Arial"/>
                <w:sz w:val="22"/>
                <w:szCs w:val="22"/>
              </w:rPr>
            </w:pPr>
            <w:r w:rsidRPr="003675A3">
              <w:rPr>
                <w:rFonts w:ascii="Arial" w:hAnsi="Arial" w:cs="Arial"/>
                <w:sz w:val="22"/>
                <w:szCs w:val="22"/>
              </w:rPr>
              <w:t>132.410</w:t>
            </w:r>
            <w:r w:rsidR="00D74469" w:rsidRPr="003675A3">
              <w:rPr>
                <w:rFonts w:ascii="Arial" w:hAnsi="Arial" w:cs="Arial"/>
                <w:sz w:val="22"/>
                <w:szCs w:val="22"/>
              </w:rPr>
              <w:t>,00</w:t>
            </w:r>
          </w:p>
        </w:tc>
      </w:tr>
    </w:tbl>
    <w:p w:rsidR="008B562F" w:rsidRPr="003675A3" w:rsidRDefault="008B562F">
      <w:pPr>
        <w:pStyle w:val="TextosemFormatao"/>
        <w:spacing w:before="120" w:after="120"/>
        <w:ind w:firstLine="851"/>
        <w:jc w:val="both"/>
        <w:rPr>
          <w:rFonts w:ascii="Arial" w:hAnsi="Arial"/>
          <w:sz w:val="24"/>
        </w:rPr>
      </w:pPr>
    </w:p>
    <w:p w:rsidR="00E42334" w:rsidRPr="003675A3" w:rsidRDefault="00E42334" w:rsidP="00E42334">
      <w:pPr>
        <w:pStyle w:val="TextosemFormatao"/>
        <w:spacing w:before="120" w:after="120"/>
        <w:jc w:val="both"/>
        <w:rPr>
          <w:rFonts w:ascii="Arial" w:hAnsi="Arial"/>
          <w:sz w:val="24"/>
        </w:rPr>
      </w:pPr>
      <w:r w:rsidRPr="003675A3">
        <w:rPr>
          <w:rFonts w:ascii="Arial" w:hAnsi="Arial"/>
          <w:b/>
          <w:sz w:val="24"/>
        </w:rPr>
        <w:t>Observação</w:t>
      </w:r>
      <w:r w:rsidRPr="003675A3">
        <w:rPr>
          <w:rFonts w:ascii="Arial" w:hAnsi="Arial"/>
          <w:sz w:val="24"/>
        </w:rPr>
        <w:t xml:space="preserve">: Os </w:t>
      </w:r>
      <w:r w:rsidRPr="003675A3">
        <w:rPr>
          <w:rFonts w:ascii="Arial" w:hAnsi="Arial"/>
          <w:sz w:val="24"/>
          <w:u w:val="single"/>
        </w:rPr>
        <w:t>preços unitários</w:t>
      </w:r>
      <w:r w:rsidRPr="003675A3">
        <w:rPr>
          <w:rFonts w:ascii="Arial" w:hAnsi="Arial"/>
          <w:sz w:val="24"/>
        </w:rPr>
        <w:t xml:space="preserve"> constantes deste anexo são os </w:t>
      </w:r>
      <w:r w:rsidRPr="003675A3">
        <w:rPr>
          <w:rFonts w:ascii="Arial" w:hAnsi="Arial"/>
          <w:sz w:val="24"/>
          <w:u w:val="single"/>
        </w:rPr>
        <w:t>máximos aceitáveis</w:t>
      </w:r>
      <w:r w:rsidRPr="003675A3">
        <w:rPr>
          <w:rFonts w:ascii="Arial" w:hAnsi="Arial"/>
          <w:sz w:val="24"/>
        </w:rPr>
        <w:t xml:space="preserve">, em conformidade com o disposto no subitem 9.2.1 do Edital. </w:t>
      </w:r>
    </w:p>
    <w:p w:rsidR="008B562F" w:rsidRPr="003675A3" w:rsidRDefault="008B562F">
      <w:pPr>
        <w:pStyle w:val="TextosemFormatao"/>
        <w:spacing w:before="120" w:after="120"/>
        <w:ind w:firstLine="851"/>
        <w:jc w:val="both"/>
        <w:rPr>
          <w:rFonts w:ascii="Arial" w:hAnsi="Arial"/>
          <w:sz w:val="24"/>
        </w:rPr>
      </w:pPr>
    </w:p>
    <w:p w:rsidR="008B562F" w:rsidRPr="003675A3" w:rsidRDefault="00C81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81D45">
        <w:rPr>
          <w:rFonts w:ascii="Arial" w:hAnsi="Arial"/>
          <w:sz w:val="24"/>
        </w:rPr>
        <w:t>Brasília, 20 de novembro de 2018</w:t>
      </w:r>
      <w:r w:rsidR="008B562F" w:rsidRPr="003675A3">
        <w:rPr>
          <w:rFonts w:ascii="Arial" w:hAnsi="Arial"/>
          <w:sz w:val="24"/>
        </w:rPr>
        <w:t>.</w:t>
      </w:r>
    </w:p>
    <w:p w:rsidR="00375663" w:rsidRPr="003675A3" w:rsidDel="00325B2F" w:rsidRDefault="00375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del w:id="20" w:author="Anna Karina de Athayde Azambuja" w:date="2018-11-19T12:02:00Z"/>
          <w:rFonts w:ascii="Arial" w:hAnsi="Arial"/>
          <w:sz w:val="24"/>
        </w:rPr>
      </w:pPr>
    </w:p>
    <w:p w:rsidR="008B562F" w:rsidRPr="003675A3" w:rsidRDefault="009B44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675A3">
        <w:rPr>
          <w:rFonts w:ascii="Arial" w:hAnsi="Arial" w:cs="Arial"/>
          <w:i/>
          <w:color w:val="A6A6A6"/>
        </w:rPr>
        <w:t>(DOCUMENTO ASSINADO ELETRONICAMENTE)</w:t>
      </w:r>
    </w:p>
    <w:p w:rsidR="0098269C" w:rsidRPr="003675A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Daniel de Souza Andrade</w:t>
      </w:r>
    </w:p>
    <w:p w:rsidR="008B562F" w:rsidRPr="003675A3"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Pregoeiro</w:t>
      </w:r>
    </w:p>
    <w:p w:rsidR="00520035" w:rsidRPr="003675A3" w:rsidRDefault="00A80BDD">
      <w:pPr>
        <w:pStyle w:val="TextosemFormatao"/>
        <w:spacing w:before="120" w:after="120"/>
        <w:ind w:firstLine="851"/>
        <w:jc w:val="both"/>
        <w:rPr>
          <w:rFonts w:ascii="Arial" w:hAnsi="Arial"/>
          <w:sz w:val="24"/>
        </w:rPr>
      </w:pPr>
      <w:r w:rsidRPr="003675A3">
        <w:rPr>
          <w:rFonts w:ascii="Arial" w:hAnsi="Arial"/>
          <w:sz w:val="24"/>
        </w:rPr>
        <w:br w:type="page"/>
      </w:r>
    </w:p>
    <w:p w:rsidR="00C334D4" w:rsidRPr="003675A3"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b/>
        </w:rPr>
        <w:lastRenderedPageBreak/>
        <w:t>ANEXO N. 6</w:t>
      </w:r>
    </w:p>
    <w:p w:rsidR="006C15FF" w:rsidRPr="003675A3" w:rsidRDefault="006C15FF" w:rsidP="006C15FF">
      <w:pPr>
        <w:jc w:val="center"/>
        <w:rPr>
          <w:rFonts w:ascii="Arial" w:hAnsi="Arial"/>
          <w:b/>
          <w:sz w:val="24"/>
          <w:szCs w:val="24"/>
        </w:rPr>
      </w:pPr>
      <w:r w:rsidRPr="003675A3">
        <w:rPr>
          <w:rFonts w:ascii="Arial" w:hAnsi="Arial"/>
          <w:b/>
          <w:sz w:val="24"/>
          <w:szCs w:val="24"/>
        </w:rPr>
        <w:t>MODELO DE REQUISIÇÃO DE ENTREGA DE MATERIAL</w:t>
      </w:r>
      <w:r w:rsidR="00C36991" w:rsidRPr="003675A3">
        <w:rPr>
          <w:rFonts w:ascii="Arial" w:hAnsi="Arial" w:cs="Arial"/>
          <w:b/>
          <w:sz w:val="24"/>
          <w:szCs w:val="24"/>
        </w:rPr>
        <w:fldChar w:fldCharType="begin"/>
      </w:r>
      <w:r w:rsidR="00C36991" w:rsidRPr="003675A3">
        <w:rPr>
          <w:rFonts w:ascii="Arial" w:hAnsi="Arial" w:cs="Arial"/>
          <w:sz w:val="24"/>
          <w:szCs w:val="24"/>
        </w:rPr>
        <w:instrText xml:space="preserve"> XE "ANEXO N. 6 - </w:instrText>
      </w:r>
      <w:r w:rsidR="00C36991" w:rsidRPr="003675A3">
        <w:rPr>
          <w:rFonts w:ascii="Arial" w:hAnsi="Arial"/>
          <w:sz w:val="24"/>
          <w:szCs w:val="24"/>
        </w:rPr>
        <w:instrText>MODELO DE REQUISIÇÃO DE ENTREGA DE MATERIAL</w:instrText>
      </w:r>
      <w:r w:rsidR="005143EF" w:rsidRPr="003675A3">
        <w:rPr>
          <w:rFonts w:ascii="Arial" w:hAnsi="Arial"/>
          <w:sz w:val="24"/>
          <w:szCs w:val="24"/>
        </w:rPr>
        <w:instrText>; t</w:instrText>
      </w:r>
      <w:r w:rsidR="00C36991" w:rsidRPr="003675A3">
        <w:rPr>
          <w:rFonts w:ascii="Arial" w:hAnsi="Arial" w:cs="Arial"/>
          <w:sz w:val="24"/>
          <w:szCs w:val="24"/>
        </w:rPr>
        <w:instrText xml:space="preserve">" </w:instrText>
      </w:r>
      <w:r w:rsidR="00C36991" w:rsidRPr="003675A3">
        <w:rPr>
          <w:rFonts w:ascii="Arial" w:hAnsi="Arial" w:cs="Arial"/>
          <w:b/>
          <w:sz w:val="24"/>
          <w:szCs w:val="24"/>
        </w:rPr>
        <w:fldChar w:fldCharType="end"/>
      </w:r>
    </w:p>
    <w:p w:rsidR="006C15FF" w:rsidRPr="003675A3" w:rsidRDefault="006C15FF" w:rsidP="006C15FF">
      <w:pPr>
        <w:jc w:val="center"/>
        <w:rPr>
          <w:rFonts w:ascii="Arial" w:hAnsi="Arial"/>
          <w:b/>
          <w:sz w:val="28"/>
        </w:rPr>
      </w:pPr>
    </w:p>
    <w:p w:rsidR="006C15FF" w:rsidRPr="003675A3" w:rsidRDefault="006C15FF" w:rsidP="006C15FF">
      <w:pPr>
        <w:jc w:val="center"/>
        <w:rPr>
          <w:rFonts w:ascii="Arial" w:hAnsi="Arial"/>
          <w:b/>
          <w:sz w:val="28"/>
        </w:rPr>
      </w:pPr>
    </w:p>
    <w:p w:rsidR="006C15FF" w:rsidRPr="003675A3" w:rsidRDefault="006C15FF" w:rsidP="006C15FF">
      <w:pPr>
        <w:jc w:val="center"/>
        <w:rPr>
          <w:rFonts w:ascii="Arial" w:hAnsi="Arial"/>
          <w:b/>
          <w:sz w:val="24"/>
          <w:szCs w:val="24"/>
        </w:rPr>
      </w:pPr>
      <w:r w:rsidRPr="003675A3">
        <w:rPr>
          <w:rFonts w:ascii="Arial" w:hAnsi="Arial"/>
          <w:b/>
          <w:sz w:val="24"/>
          <w:szCs w:val="24"/>
        </w:rPr>
        <w:t>REQUISIÇÃO DE ENTREGA DE MATERIAL</w:t>
      </w:r>
    </w:p>
    <w:p w:rsidR="00D666CC" w:rsidRPr="003675A3" w:rsidRDefault="00D666CC" w:rsidP="00D666CC">
      <w:pPr>
        <w:spacing w:before="120" w:after="120"/>
        <w:jc w:val="center"/>
        <w:rPr>
          <w:rFonts w:ascii="Arial" w:hAnsi="Arial"/>
        </w:rPr>
      </w:pPr>
      <w:r w:rsidRPr="003675A3">
        <w:rPr>
          <w:rFonts w:ascii="Arial" w:hAnsi="Arial"/>
        </w:rPr>
        <w:t>(Substitui o termo de contrato, na forma do art. 110 do RPL)</w:t>
      </w:r>
    </w:p>
    <w:p w:rsidR="00275FD8" w:rsidRPr="003675A3" w:rsidRDefault="00275FD8" w:rsidP="00275FD8">
      <w:pPr>
        <w:spacing w:before="120" w:after="120"/>
        <w:jc w:val="center"/>
        <w:rPr>
          <w:rFonts w:ascii="Arial" w:hAnsi="Arial"/>
          <w:sz w:val="24"/>
          <w:szCs w:val="24"/>
        </w:rPr>
      </w:pPr>
      <w:r w:rsidRPr="003675A3">
        <w:rPr>
          <w:rFonts w:ascii="Arial" w:hAnsi="Arial"/>
          <w:sz w:val="24"/>
          <w:szCs w:val="24"/>
        </w:rPr>
        <w:t>Requisição n. ____/______</w:t>
      </w:r>
    </w:p>
    <w:p w:rsidR="00A80BDD" w:rsidRPr="003675A3" w:rsidRDefault="00A80BDD" w:rsidP="00A80BDD">
      <w:pPr>
        <w:rPr>
          <w:rFonts w:ascii="Arial" w:hAnsi="Arial" w:cs="Arial"/>
          <w:sz w:val="24"/>
          <w:szCs w:val="24"/>
        </w:rPr>
      </w:pPr>
      <w:r w:rsidRPr="003675A3">
        <w:rPr>
          <w:rFonts w:ascii="Arial" w:hAnsi="Arial" w:cs="Arial"/>
          <w:sz w:val="24"/>
          <w:szCs w:val="24"/>
        </w:rPr>
        <w:t>À __________________________________</w:t>
      </w:r>
    </w:p>
    <w:p w:rsidR="00A80BDD" w:rsidRPr="003675A3" w:rsidRDefault="00A80BDD" w:rsidP="00A80BDD">
      <w:pPr>
        <w:ind w:firstLine="708"/>
        <w:rPr>
          <w:rFonts w:ascii="Arial" w:hAnsi="Arial" w:cs="Arial"/>
          <w:sz w:val="24"/>
          <w:szCs w:val="24"/>
        </w:rPr>
      </w:pPr>
      <w:r w:rsidRPr="003675A3">
        <w:rPr>
          <w:rFonts w:ascii="Arial" w:hAnsi="Arial" w:cs="Arial"/>
          <w:sz w:val="24"/>
          <w:szCs w:val="24"/>
        </w:rPr>
        <w:t>(identificação da Requisitada)</w:t>
      </w:r>
    </w:p>
    <w:p w:rsidR="00A80BDD" w:rsidRPr="003675A3" w:rsidRDefault="00A80BDD" w:rsidP="00A80BDD">
      <w:pPr>
        <w:pStyle w:val="Ttulo1"/>
        <w:numPr>
          <w:ilvl w:val="0"/>
          <w:numId w:val="0"/>
        </w:numPr>
        <w:spacing w:before="120" w:after="120"/>
        <w:rPr>
          <w:rFonts w:cs="Arial"/>
          <w:szCs w:val="24"/>
        </w:rPr>
      </w:pPr>
      <w:r w:rsidRPr="003675A3">
        <w:rPr>
          <w:rFonts w:cs="Arial"/>
          <w:szCs w:val="24"/>
        </w:rPr>
        <w:t>A/C do(a) Senhor(a): _____________________________</w:t>
      </w:r>
    </w:p>
    <w:p w:rsidR="00A80BDD" w:rsidRPr="003675A3" w:rsidRDefault="00A80BDD" w:rsidP="00B87EE7">
      <w:pPr>
        <w:numPr>
          <w:ilvl w:val="1"/>
          <w:numId w:val="18"/>
        </w:numPr>
        <w:spacing w:before="120" w:after="120"/>
        <w:ind w:left="0" w:firstLine="0"/>
        <w:jc w:val="both"/>
        <w:rPr>
          <w:rFonts w:ascii="Arial" w:hAnsi="Arial"/>
          <w:sz w:val="24"/>
        </w:rPr>
      </w:pPr>
      <w:r w:rsidRPr="003675A3">
        <w:rPr>
          <w:rFonts w:ascii="Arial" w:hAnsi="Arial"/>
          <w:sz w:val="24"/>
        </w:rPr>
        <w:t>Solicitamos a entrega</w:t>
      </w:r>
      <w:r w:rsidR="0096241C" w:rsidRPr="003675A3">
        <w:rPr>
          <w:rFonts w:ascii="Arial" w:hAnsi="Arial"/>
          <w:sz w:val="24"/>
        </w:rPr>
        <w:t xml:space="preserve"> </w:t>
      </w:r>
      <w:r w:rsidRPr="003675A3">
        <w:rPr>
          <w:rFonts w:ascii="Arial" w:hAnsi="Arial"/>
          <w:sz w:val="24"/>
        </w:rPr>
        <w:t>do objeto</w:t>
      </w:r>
      <w:r w:rsidRPr="003675A3">
        <w:rPr>
          <w:rStyle w:val="fonte"/>
          <w:rFonts w:ascii="Arial" w:hAnsi="Arial"/>
          <w:sz w:val="24"/>
        </w:rPr>
        <w:t xml:space="preserve"> </w:t>
      </w:r>
      <w:r w:rsidRPr="003675A3">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3675A3" w:rsidTr="00F9282A">
        <w:trPr>
          <w:jc w:val="center"/>
        </w:trPr>
        <w:tc>
          <w:tcPr>
            <w:tcW w:w="732" w:type="dxa"/>
            <w:hideMark/>
          </w:tcPr>
          <w:p w:rsidR="00A80BDD" w:rsidRPr="003675A3" w:rsidRDefault="00A80BDD">
            <w:pPr>
              <w:jc w:val="center"/>
              <w:rPr>
                <w:rFonts w:ascii="Arial" w:hAnsi="Arial" w:cs="Arial"/>
                <w:sz w:val="24"/>
                <w:szCs w:val="24"/>
              </w:rPr>
            </w:pPr>
            <w:r w:rsidRPr="003675A3">
              <w:rPr>
                <w:rFonts w:ascii="Arial" w:hAnsi="Arial" w:cs="Arial"/>
                <w:sz w:val="24"/>
                <w:szCs w:val="24"/>
              </w:rPr>
              <w:t>Item</w:t>
            </w:r>
          </w:p>
        </w:tc>
        <w:tc>
          <w:tcPr>
            <w:tcW w:w="3368" w:type="dxa"/>
            <w:hideMark/>
          </w:tcPr>
          <w:p w:rsidR="00A80BDD" w:rsidRPr="003675A3" w:rsidRDefault="00A80BDD">
            <w:pPr>
              <w:jc w:val="center"/>
              <w:rPr>
                <w:rFonts w:ascii="Arial" w:hAnsi="Arial" w:cs="Arial"/>
                <w:sz w:val="24"/>
                <w:szCs w:val="24"/>
              </w:rPr>
            </w:pPr>
            <w:r w:rsidRPr="003675A3">
              <w:rPr>
                <w:rFonts w:ascii="Arial" w:hAnsi="Arial" w:cs="Arial"/>
                <w:sz w:val="24"/>
                <w:szCs w:val="24"/>
              </w:rPr>
              <w:t>Descrição</w:t>
            </w:r>
          </w:p>
        </w:tc>
        <w:tc>
          <w:tcPr>
            <w:tcW w:w="1134" w:type="dxa"/>
            <w:hideMark/>
          </w:tcPr>
          <w:p w:rsidR="00A80BDD" w:rsidRPr="003675A3" w:rsidRDefault="00A80BDD">
            <w:pPr>
              <w:jc w:val="center"/>
              <w:rPr>
                <w:rFonts w:ascii="Arial" w:hAnsi="Arial" w:cs="Arial"/>
                <w:sz w:val="24"/>
                <w:szCs w:val="24"/>
              </w:rPr>
            </w:pPr>
            <w:r w:rsidRPr="003675A3">
              <w:rPr>
                <w:rFonts w:ascii="Arial" w:hAnsi="Arial" w:cs="Arial"/>
                <w:sz w:val="24"/>
                <w:szCs w:val="24"/>
              </w:rPr>
              <w:t>Quant.</w:t>
            </w:r>
          </w:p>
        </w:tc>
        <w:tc>
          <w:tcPr>
            <w:tcW w:w="1134" w:type="dxa"/>
            <w:hideMark/>
          </w:tcPr>
          <w:p w:rsidR="00A80BDD" w:rsidRPr="003675A3" w:rsidRDefault="00A80BDD">
            <w:pPr>
              <w:jc w:val="center"/>
              <w:rPr>
                <w:rFonts w:ascii="Arial" w:hAnsi="Arial" w:cs="Arial"/>
                <w:sz w:val="24"/>
                <w:szCs w:val="24"/>
              </w:rPr>
            </w:pPr>
            <w:r w:rsidRPr="003675A3">
              <w:rPr>
                <w:rFonts w:ascii="Arial" w:hAnsi="Arial" w:cs="Arial"/>
                <w:sz w:val="24"/>
                <w:szCs w:val="24"/>
              </w:rPr>
              <w:t>Un.</w:t>
            </w:r>
          </w:p>
        </w:tc>
        <w:tc>
          <w:tcPr>
            <w:tcW w:w="2398" w:type="dxa"/>
            <w:hideMark/>
          </w:tcPr>
          <w:p w:rsidR="00A80BDD" w:rsidRPr="003675A3" w:rsidRDefault="00A80BDD" w:rsidP="008B4136">
            <w:pPr>
              <w:jc w:val="center"/>
              <w:rPr>
                <w:rFonts w:ascii="Arial" w:hAnsi="Arial" w:cs="Arial"/>
                <w:sz w:val="24"/>
                <w:szCs w:val="24"/>
              </w:rPr>
            </w:pPr>
            <w:r w:rsidRPr="003675A3">
              <w:rPr>
                <w:rFonts w:ascii="Arial" w:hAnsi="Arial" w:cs="Arial"/>
                <w:sz w:val="24"/>
                <w:szCs w:val="24"/>
              </w:rPr>
              <w:t>Local de entrega</w:t>
            </w:r>
          </w:p>
        </w:tc>
      </w:tr>
      <w:tr w:rsidR="00A80BDD" w:rsidRPr="003675A3" w:rsidTr="00F9282A">
        <w:trPr>
          <w:jc w:val="center"/>
        </w:trPr>
        <w:tc>
          <w:tcPr>
            <w:tcW w:w="732" w:type="dxa"/>
            <w:vAlign w:val="center"/>
          </w:tcPr>
          <w:p w:rsidR="00A80BDD" w:rsidRPr="003675A3" w:rsidRDefault="00A80BDD">
            <w:pPr>
              <w:pStyle w:val="Table"/>
              <w:jc w:val="center"/>
              <w:rPr>
                <w:rFonts w:ascii="Arial" w:hAnsi="Arial" w:cs="Arial"/>
                <w:szCs w:val="24"/>
              </w:rPr>
            </w:pPr>
          </w:p>
        </w:tc>
        <w:tc>
          <w:tcPr>
            <w:tcW w:w="3368" w:type="dxa"/>
            <w:vAlign w:val="bottom"/>
          </w:tcPr>
          <w:p w:rsidR="00A80BDD" w:rsidRPr="003675A3" w:rsidRDefault="00A80BDD">
            <w:pPr>
              <w:pStyle w:val="Table"/>
              <w:jc w:val="center"/>
              <w:rPr>
                <w:rFonts w:ascii="Arial" w:hAnsi="Arial" w:cs="Arial"/>
                <w:szCs w:val="24"/>
              </w:rPr>
            </w:pPr>
          </w:p>
        </w:tc>
        <w:tc>
          <w:tcPr>
            <w:tcW w:w="1134" w:type="dxa"/>
            <w:vAlign w:val="center"/>
          </w:tcPr>
          <w:p w:rsidR="00A80BDD" w:rsidRPr="003675A3" w:rsidRDefault="00A80BDD">
            <w:pPr>
              <w:jc w:val="center"/>
              <w:rPr>
                <w:rFonts w:ascii="Arial" w:hAnsi="Arial" w:cs="Arial"/>
                <w:sz w:val="24"/>
                <w:szCs w:val="24"/>
              </w:rPr>
            </w:pPr>
          </w:p>
        </w:tc>
        <w:tc>
          <w:tcPr>
            <w:tcW w:w="1134" w:type="dxa"/>
            <w:vAlign w:val="center"/>
          </w:tcPr>
          <w:p w:rsidR="00A80BDD" w:rsidRPr="003675A3" w:rsidRDefault="00A80BDD">
            <w:pPr>
              <w:pStyle w:val="Table"/>
              <w:jc w:val="center"/>
              <w:rPr>
                <w:rFonts w:ascii="Arial" w:hAnsi="Arial" w:cs="Arial"/>
                <w:color w:val="000080"/>
                <w:szCs w:val="24"/>
              </w:rPr>
            </w:pPr>
          </w:p>
        </w:tc>
        <w:tc>
          <w:tcPr>
            <w:tcW w:w="2398" w:type="dxa"/>
          </w:tcPr>
          <w:p w:rsidR="00A80BDD" w:rsidRPr="003675A3" w:rsidRDefault="00A80BDD">
            <w:pPr>
              <w:pStyle w:val="Table"/>
              <w:jc w:val="center"/>
              <w:rPr>
                <w:rFonts w:ascii="Arial" w:hAnsi="Arial" w:cs="Arial"/>
                <w:color w:val="000080"/>
                <w:szCs w:val="24"/>
              </w:rPr>
            </w:pPr>
          </w:p>
        </w:tc>
      </w:tr>
    </w:tbl>
    <w:p w:rsidR="00A80BDD" w:rsidRPr="003675A3" w:rsidRDefault="00A80BDD" w:rsidP="00A80BDD">
      <w:pPr>
        <w:jc w:val="both"/>
        <w:rPr>
          <w:rFonts w:ascii="Arial" w:hAnsi="Arial"/>
          <w:sz w:val="24"/>
        </w:rPr>
      </w:pPr>
    </w:p>
    <w:p w:rsidR="00A80BDD" w:rsidRPr="003675A3" w:rsidRDefault="00A80BDD" w:rsidP="00B87EE7">
      <w:pPr>
        <w:pStyle w:val="Corpo"/>
        <w:numPr>
          <w:ilvl w:val="1"/>
          <w:numId w:val="18"/>
        </w:numPr>
        <w:suppressAutoHyphens w:val="0"/>
        <w:spacing w:before="120" w:after="120"/>
        <w:ind w:left="0" w:firstLine="0"/>
        <w:jc w:val="both"/>
        <w:rPr>
          <w:rFonts w:ascii="Arial" w:hAnsi="Arial"/>
        </w:rPr>
      </w:pPr>
      <w:r w:rsidRPr="003675A3">
        <w:rPr>
          <w:rFonts w:ascii="Arial" w:hAnsi="Arial"/>
          <w:color w:val="000000"/>
        </w:rPr>
        <w:t xml:space="preserve">Prazo de entrega: </w:t>
      </w:r>
      <w:r w:rsidRPr="003675A3">
        <w:rPr>
          <w:rFonts w:ascii="Arial" w:hAnsi="Arial"/>
          <w:b/>
          <w:i/>
          <w:color w:val="000000"/>
        </w:rPr>
        <w:t xml:space="preserve">__________ </w:t>
      </w:r>
      <w:r w:rsidRPr="003675A3">
        <w:rPr>
          <w:rFonts w:ascii="Arial" w:hAnsi="Arial"/>
          <w:color w:val="000000"/>
        </w:rPr>
        <w:t>dias úteis, contados da data da confirmação do recebimento desta Requisição.</w:t>
      </w:r>
    </w:p>
    <w:p w:rsidR="00A80BDD" w:rsidRPr="003675A3" w:rsidRDefault="00A80BDD" w:rsidP="00B87EE7">
      <w:pPr>
        <w:pStyle w:val="Corpo"/>
        <w:numPr>
          <w:ilvl w:val="1"/>
          <w:numId w:val="18"/>
        </w:numPr>
        <w:suppressAutoHyphens w:val="0"/>
        <w:spacing w:before="120" w:after="120"/>
        <w:ind w:left="0" w:firstLine="0"/>
        <w:jc w:val="both"/>
        <w:rPr>
          <w:rFonts w:ascii="Arial" w:hAnsi="Arial"/>
        </w:rPr>
      </w:pPr>
      <w:r w:rsidRPr="003675A3">
        <w:rPr>
          <w:rFonts w:ascii="Arial" w:hAnsi="Arial"/>
        </w:rPr>
        <w:t>A presente Requisição é feita com observância das cláusulas e condições constantes do Edital do Pregão Eletrônico para Registro de Preços n.</w:t>
      </w:r>
      <w:r w:rsidR="00FA67A1">
        <w:rPr>
          <w:rFonts w:ascii="Arial" w:hAnsi="Arial"/>
        </w:rPr>
        <w:t xml:space="preserve"> 174/2018</w:t>
      </w:r>
      <w:r w:rsidRPr="003675A3">
        <w:rPr>
          <w:rFonts w:ascii="Arial" w:hAnsi="Arial"/>
        </w:rPr>
        <w:t xml:space="preserve">, </w:t>
      </w:r>
      <w:r w:rsidRPr="003675A3">
        <w:rPr>
          <w:rFonts w:ascii="Arial" w:hAnsi="Arial" w:cs="Arial"/>
        </w:rPr>
        <w:t>da Ata de Registro de Preços n. ____/______ e da</w:t>
      </w:r>
      <w:r w:rsidRPr="003675A3">
        <w:rPr>
          <w:rFonts w:ascii="Arial" w:hAnsi="Arial"/>
        </w:rPr>
        <w:t xml:space="preserve"> proposta da Requisitada datada de ____/____/_____.</w:t>
      </w:r>
    </w:p>
    <w:p w:rsidR="00A80BDD" w:rsidRPr="003675A3" w:rsidRDefault="00A80BDD" w:rsidP="00B87EE7">
      <w:pPr>
        <w:pStyle w:val="Corpo"/>
        <w:numPr>
          <w:ilvl w:val="1"/>
          <w:numId w:val="18"/>
        </w:numPr>
        <w:spacing w:before="120" w:after="120"/>
        <w:ind w:left="0" w:firstLine="0"/>
        <w:jc w:val="both"/>
        <w:rPr>
          <w:rFonts w:ascii="Arial" w:hAnsi="Arial"/>
        </w:rPr>
      </w:pPr>
      <w:r w:rsidRPr="003675A3">
        <w:rPr>
          <w:rFonts w:ascii="Arial" w:hAnsi="Arial"/>
        </w:rPr>
        <w:t>As despesas decorrentes desta Requisição correm por conta da Nota de Empenho n. ______/_______.</w:t>
      </w:r>
    </w:p>
    <w:p w:rsidR="00A80BDD" w:rsidRPr="003675A3" w:rsidRDefault="000A31A4" w:rsidP="00A80BDD">
      <w:pPr>
        <w:pStyle w:val="Corpo"/>
        <w:spacing w:before="120" w:after="120"/>
        <w:jc w:val="center"/>
        <w:rPr>
          <w:rFonts w:ascii="Arial" w:hAnsi="Arial" w:cs="Arial"/>
          <w:sz w:val="22"/>
          <w:szCs w:val="22"/>
        </w:rPr>
      </w:pPr>
      <w:r w:rsidRPr="003675A3">
        <w:rPr>
          <w:noProof/>
        </w:rPr>
        <mc:AlternateContent>
          <mc:Choice Requires="wps">
            <w:drawing>
              <wp:anchor distT="0" distB="0" distL="114300" distR="114300" simplePos="0" relativeHeight="251658240" behindDoc="0" locked="0" layoutInCell="1" allowOverlap="1" wp14:anchorId="5C77BBEC" wp14:editId="787132C9">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D6C5D" w:rsidRDefault="005D6C5D" w:rsidP="00A80BDD">
                            <w:pPr>
                              <w:pStyle w:val="WW-Conte3fdodaTabela1"/>
                              <w:spacing w:after="0"/>
                              <w:rPr>
                                <w:rFonts w:ascii="Arial" w:hAnsi="Arial"/>
                                <w:sz w:val="20"/>
                              </w:rPr>
                            </w:pPr>
                            <w:r>
                              <w:rPr>
                                <w:rFonts w:ascii="Arial" w:hAnsi="Arial"/>
                                <w:sz w:val="20"/>
                              </w:rPr>
                              <w:t>Pela Requisitada</w:t>
                            </w:r>
                          </w:p>
                          <w:p w:rsidR="005D6C5D" w:rsidRDefault="005D6C5D"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7BBEC"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D6C5D" w:rsidRDefault="005D6C5D" w:rsidP="00A80BDD">
                      <w:pPr>
                        <w:pStyle w:val="WW-Conte3fdodaTabela1"/>
                        <w:spacing w:after="0"/>
                        <w:rPr>
                          <w:rFonts w:ascii="Arial" w:hAnsi="Arial"/>
                          <w:sz w:val="20"/>
                        </w:rPr>
                      </w:pPr>
                      <w:r>
                        <w:rPr>
                          <w:rFonts w:ascii="Arial" w:hAnsi="Arial"/>
                          <w:sz w:val="20"/>
                        </w:rPr>
                        <w:t>Pela Requisitada</w:t>
                      </w:r>
                    </w:p>
                    <w:p w:rsidR="005D6C5D" w:rsidRDefault="005D6C5D"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3675A3">
        <w:rPr>
          <w:noProof/>
        </w:rPr>
        <mc:AlternateContent>
          <mc:Choice Requires="wps">
            <w:drawing>
              <wp:anchor distT="0" distB="0" distL="114300" distR="114300" simplePos="0" relativeHeight="251657216" behindDoc="0" locked="0" layoutInCell="1" allowOverlap="1" wp14:anchorId="29B631FF" wp14:editId="4DA8C98B">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D6C5D" w:rsidRDefault="005D6C5D" w:rsidP="00A80BDD">
                            <w:pPr>
                              <w:pStyle w:val="WW-Conte3fdodaTabela1"/>
                              <w:spacing w:after="60"/>
                              <w:rPr>
                                <w:rFonts w:ascii="Arial" w:hAnsi="Arial"/>
                                <w:sz w:val="20"/>
                              </w:rPr>
                            </w:pPr>
                            <w:r>
                              <w:rPr>
                                <w:rFonts w:ascii="Arial" w:hAnsi="Arial"/>
                                <w:sz w:val="20"/>
                              </w:rPr>
                              <w:t>Pela Câmara dos Deputados</w:t>
                            </w:r>
                          </w:p>
                          <w:p w:rsidR="005D6C5D" w:rsidRDefault="005D6C5D" w:rsidP="00A80BDD">
                            <w:pPr>
                              <w:pStyle w:val="braslia"/>
                              <w:spacing w:before="0" w:after="0"/>
                              <w:jc w:val="left"/>
                              <w:rPr>
                                <w:rFonts w:cs="Arial"/>
                                <w:sz w:val="20"/>
                              </w:rPr>
                            </w:pPr>
                            <w:r>
                              <w:rPr>
                                <w:rFonts w:cs="Arial"/>
                                <w:sz w:val="20"/>
                              </w:rPr>
                              <w:t>Nome do Servidor: _________________</w:t>
                            </w:r>
                          </w:p>
                          <w:p w:rsidR="005D6C5D" w:rsidRDefault="005D6C5D"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631FF"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D6C5D" w:rsidRDefault="005D6C5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D6C5D" w:rsidRDefault="005D6C5D" w:rsidP="00A80BDD">
                      <w:pPr>
                        <w:pStyle w:val="WW-Conte3fdodaTabela1"/>
                        <w:spacing w:after="60"/>
                        <w:rPr>
                          <w:rFonts w:ascii="Arial" w:hAnsi="Arial"/>
                          <w:sz w:val="20"/>
                        </w:rPr>
                      </w:pPr>
                      <w:r>
                        <w:rPr>
                          <w:rFonts w:ascii="Arial" w:hAnsi="Arial"/>
                          <w:sz w:val="20"/>
                        </w:rPr>
                        <w:t>Pela Câmara dos Deputados</w:t>
                      </w:r>
                    </w:p>
                    <w:p w:rsidR="005D6C5D" w:rsidRDefault="005D6C5D" w:rsidP="00A80BDD">
                      <w:pPr>
                        <w:pStyle w:val="braslia"/>
                        <w:spacing w:before="0" w:after="0"/>
                        <w:jc w:val="left"/>
                        <w:rPr>
                          <w:rFonts w:cs="Arial"/>
                          <w:sz w:val="20"/>
                        </w:rPr>
                      </w:pPr>
                      <w:r>
                        <w:rPr>
                          <w:rFonts w:cs="Arial"/>
                          <w:sz w:val="20"/>
                        </w:rPr>
                        <w:t>Nome do Servidor: _________________</w:t>
                      </w:r>
                    </w:p>
                    <w:p w:rsidR="005D6C5D" w:rsidRDefault="005D6C5D"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3675A3">
        <w:rPr>
          <w:rFonts w:ascii="Arial" w:hAnsi="Arial" w:cs="Arial"/>
          <w:sz w:val="22"/>
          <w:szCs w:val="22"/>
          <w:bdr w:val="single" w:sz="4" w:space="0" w:color="auto"/>
        </w:rPr>
        <w:t>Informações adicionais sobre esta Requisição: telefones (61) 3216-4702 ou 4703.</w:t>
      </w:r>
    </w:p>
    <w:p w:rsidR="00565544" w:rsidRPr="003675A3" w:rsidRDefault="00565544"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Pr="003675A3" w:rsidRDefault="00331DB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31DBD">
        <w:rPr>
          <w:rFonts w:ascii="Arial" w:hAnsi="Arial"/>
          <w:sz w:val="24"/>
        </w:rPr>
        <w:t>Brasília, 20 de novembro de 2018</w:t>
      </w:r>
      <w:r w:rsidR="00C334D4" w:rsidRPr="003675A3">
        <w:rPr>
          <w:rFonts w:ascii="Arial" w:hAnsi="Arial"/>
          <w:sz w:val="24"/>
        </w:rPr>
        <w:t>.</w:t>
      </w:r>
    </w:p>
    <w:p w:rsidR="00375663" w:rsidRPr="003675A3" w:rsidDel="00325B2F" w:rsidRDefault="00375663"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del w:id="21" w:author="Anna Karina de Athayde Azambuja" w:date="2018-11-19T12:02:00Z"/>
          <w:rFonts w:ascii="Arial" w:hAnsi="Arial"/>
          <w:sz w:val="24"/>
        </w:rPr>
      </w:pPr>
    </w:p>
    <w:p w:rsidR="00A80BDD" w:rsidRPr="003675A3" w:rsidRDefault="009B448C"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675A3">
        <w:rPr>
          <w:rFonts w:ascii="Arial" w:hAnsi="Arial" w:cs="Arial"/>
          <w:i/>
          <w:color w:val="A6A6A6"/>
        </w:rPr>
        <w:t>(DOCUMENTO ASSINADO ELETRONICAMENTE)</w:t>
      </w:r>
    </w:p>
    <w:p w:rsidR="0098269C" w:rsidRPr="003675A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Daniel de Souza Andrade</w:t>
      </w:r>
    </w:p>
    <w:p w:rsidR="00C334D4" w:rsidRPr="003675A3" w:rsidRDefault="0098269C"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3675A3">
        <w:rPr>
          <w:rFonts w:ascii="Arial" w:hAnsi="Arial"/>
        </w:rPr>
        <w:t>Pregoeiro</w:t>
      </w:r>
    </w:p>
    <w:p w:rsidR="00520035" w:rsidRPr="003675A3"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675A3">
        <w:rPr>
          <w:rFonts w:ascii="Arial" w:hAnsi="Arial"/>
          <w:b/>
        </w:rPr>
        <w:br w:type="page"/>
      </w:r>
      <w:r w:rsidR="00520035" w:rsidRPr="003675A3">
        <w:rPr>
          <w:rFonts w:ascii="Arial" w:hAnsi="Arial"/>
          <w:b/>
        </w:rPr>
        <w:lastRenderedPageBreak/>
        <w:t xml:space="preserve">ANEXO N. </w:t>
      </w:r>
      <w:r w:rsidR="006C15FF" w:rsidRPr="003675A3">
        <w:rPr>
          <w:rFonts w:ascii="Arial" w:hAnsi="Arial"/>
          <w:b/>
        </w:rPr>
        <w:t>7</w:t>
      </w:r>
    </w:p>
    <w:p w:rsidR="00520035" w:rsidRPr="003675A3"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3675A3"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3675A3">
        <w:rPr>
          <w:rFonts w:ascii="Arial" w:hAnsi="Arial"/>
          <w:b/>
        </w:rPr>
        <w:t>MINUTA D</w:t>
      </w:r>
      <w:r w:rsidR="00C334D4" w:rsidRPr="003675A3">
        <w:rPr>
          <w:rFonts w:ascii="Arial" w:hAnsi="Arial"/>
          <w:b/>
        </w:rPr>
        <w:t>A ATA DE REGISTRO DE PREÇOS</w:t>
      </w:r>
      <w:r w:rsidR="00DC238C" w:rsidRPr="003675A3">
        <w:rPr>
          <w:rFonts w:ascii="Arial" w:hAnsi="Arial"/>
          <w:b/>
          <w:szCs w:val="24"/>
        </w:rPr>
        <w:fldChar w:fldCharType="begin"/>
      </w:r>
      <w:r w:rsidR="00DC238C" w:rsidRPr="003675A3">
        <w:instrText xml:space="preserve"> XE "</w:instrText>
      </w:r>
      <w:r w:rsidR="00082D74" w:rsidRPr="003675A3">
        <w:rPr>
          <w:rFonts w:ascii="Arial" w:hAnsi="Arial"/>
          <w:szCs w:val="24"/>
        </w:rPr>
        <w:instrText>ANEXO N. 7</w:instrText>
      </w:r>
      <w:r w:rsidR="00DC238C" w:rsidRPr="003675A3">
        <w:rPr>
          <w:rFonts w:ascii="Arial" w:hAnsi="Arial"/>
          <w:szCs w:val="24"/>
        </w:rPr>
        <w:instrText xml:space="preserve"> - MINUTA DA ATA DE REGISTRO DE PREÇOS</w:instrText>
      </w:r>
      <w:r w:rsidR="005143EF" w:rsidRPr="003675A3">
        <w:rPr>
          <w:rFonts w:ascii="Arial" w:hAnsi="Arial"/>
          <w:szCs w:val="24"/>
        </w:rPr>
        <w:instrText>; u</w:instrText>
      </w:r>
      <w:r w:rsidR="00DC238C" w:rsidRPr="003675A3">
        <w:instrText xml:space="preserve">" </w:instrText>
      </w:r>
      <w:r w:rsidR="00DC238C" w:rsidRPr="003675A3">
        <w:rPr>
          <w:rFonts w:ascii="Arial" w:hAnsi="Arial"/>
          <w:b/>
          <w:szCs w:val="24"/>
        </w:rPr>
        <w:fldChar w:fldCharType="end"/>
      </w:r>
    </w:p>
    <w:p w:rsidR="00520035" w:rsidRPr="003675A3"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E950A4" w:rsidRPr="003675A3" w:rsidRDefault="00E950A4"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B87EE7" w:rsidRPr="003675A3" w:rsidRDefault="00B87EE7" w:rsidP="00B87EE7">
      <w:pPr>
        <w:widowControl w:val="0"/>
        <w:suppressAutoHyphens/>
        <w:spacing w:before="120" w:after="120"/>
        <w:ind w:firstLine="851"/>
        <w:jc w:val="both"/>
        <w:rPr>
          <w:rFonts w:ascii="Arial" w:hAnsi="Arial" w:cs="Arial"/>
          <w:sz w:val="24"/>
          <w:szCs w:val="24"/>
        </w:rPr>
      </w:pPr>
      <w:r w:rsidRPr="003675A3">
        <w:rPr>
          <w:rFonts w:ascii="Arial" w:hAnsi="Arial" w:cs="Arial"/>
          <w:sz w:val="24"/>
          <w:szCs w:val="24"/>
        </w:rPr>
        <w:t xml:space="preserve">Ao(s)                                    dia(s) do mês de                              de dois mil e dezoito,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o (órgão participante), situado no            , Brasília-DF, telefones (  )    , endereço eletrônico           </w:t>
      </w:r>
      <w:r w:rsidR="00331DBD">
        <w:rPr>
          <w:rFonts w:ascii="Arial" w:hAnsi="Arial" w:cs="Arial"/>
          <w:sz w:val="24"/>
          <w:szCs w:val="24"/>
        </w:rPr>
        <w:t>,</w:t>
      </w:r>
      <w:r w:rsidRPr="003675A3">
        <w:rPr>
          <w:rFonts w:ascii="Arial" w:hAnsi="Arial" w:cs="Arial"/>
          <w:sz w:val="24"/>
          <w:szCs w:val="24"/>
        </w:rPr>
        <w:t xml:space="preserve"> inscrito no CNPJ sob o n.            , neste ato representado por seu (cargo)            , o senhor         , e a (nome da empresa),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B97791">
        <w:rPr>
          <w:rFonts w:ascii="Arial" w:hAnsi="Arial" w:cs="Arial"/>
          <w:sz w:val="24"/>
          <w:szCs w:val="24"/>
        </w:rPr>
        <w:t xml:space="preserve"> 174</w:t>
      </w:r>
      <w:r w:rsidRPr="003675A3">
        <w:rPr>
          <w:rFonts w:ascii="Arial" w:hAnsi="Arial" w:cs="Arial"/>
          <w:sz w:val="24"/>
          <w:szCs w:val="24"/>
        </w:rPr>
        <w:t>/2018,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331DBD">
        <w:rPr>
          <w:rFonts w:ascii="Arial" w:hAnsi="Arial" w:cs="Arial"/>
          <w:sz w:val="24"/>
          <w:szCs w:val="24"/>
        </w:rPr>
        <w:t xml:space="preserve"> 174</w:t>
      </w:r>
      <w:r w:rsidRPr="003675A3">
        <w:rPr>
          <w:rFonts w:ascii="Arial" w:hAnsi="Arial" w:cs="Arial"/>
          <w:sz w:val="24"/>
          <w:szCs w:val="24"/>
        </w:rPr>
        <w:t>/2018, observadas as cláusulas e condições a seguir enunciadas.</w:t>
      </w:r>
    </w:p>
    <w:p w:rsidR="004B7B81" w:rsidRPr="003675A3" w:rsidRDefault="004B7B81" w:rsidP="00B87EE7">
      <w:pPr>
        <w:widowControl w:val="0"/>
        <w:suppressAutoHyphens/>
        <w:spacing w:before="120" w:after="120"/>
        <w:ind w:firstLine="851"/>
        <w:jc w:val="both"/>
        <w:rPr>
          <w:rFonts w:ascii="Arial" w:hAnsi="Arial" w:cs="Arial"/>
          <w:sz w:val="24"/>
          <w:szCs w:val="24"/>
        </w:rPr>
      </w:pPr>
    </w:p>
    <w:p w:rsidR="00B87EE7" w:rsidRPr="003675A3" w:rsidRDefault="00B87EE7" w:rsidP="00B87EE7">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3675A3">
        <w:rPr>
          <w:rFonts w:ascii="Arial" w:hAnsi="Arial" w:cs="Arial"/>
          <w:b/>
          <w:sz w:val="24"/>
          <w:szCs w:val="24"/>
          <w:u w:val="single"/>
        </w:rPr>
        <w:t>CLÁUSULA PRIMEIRA – DO OBJETO E DOS PREÇOS REGISTRADOS</w:t>
      </w:r>
    </w:p>
    <w:p w:rsidR="00B87EE7" w:rsidRPr="003675A3" w:rsidRDefault="00B87EE7" w:rsidP="00B87EE7">
      <w:pPr>
        <w:spacing w:before="120" w:after="120"/>
        <w:ind w:firstLine="851"/>
        <w:jc w:val="both"/>
        <w:rPr>
          <w:rFonts w:ascii="Arial" w:hAnsi="Arial" w:cs="Arial"/>
          <w:sz w:val="24"/>
          <w:szCs w:val="24"/>
        </w:rPr>
      </w:pPr>
      <w:r w:rsidRPr="003675A3">
        <w:rPr>
          <w:rFonts w:ascii="Arial" w:hAnsi="Arial" w:cs="Arial"/>
          <w:sz w:val="24"/>
          <w:szCs w:val="24"/>
        </w:rPr>
        <w:t xml:space="preserve">A finalidade da presente Ata é o Registro de Preços para fornecimento </w:t>
      </w:r>
      <w:r w:rsidRPr="003675A3">
        <w:rPr>
          <w:rFonts w:ascii="Arial" w:hAnsi="Arial" w:cs="Arial"/>
          <w:sz w:val="24"/>
        </w:rPr>
        <w:t>de contraste radiológico para tomografia computadorizada</w:t>
      </w:r>
      <w:r w:rsidRPr="003675A3">
        <w:rPr>
          <w:rFonts w:ascii="Arial" w:hAnsi="Arial" w:cs="Arial"/>
          <w:sz w:val="24"/>
          <w:szCs w:val="24"/>
        </w:rPr>
        <w:t>, de acordo com o quadro a seguir:</w:t>
      </w:r>
    </w:p>
    <w:p w:rsidR="004B7B81" w:rsidRPr="003675A3" w:rsidRDefault="004B7B81" w:rsidP="00B87EE7">
      <w:pPr>
        <w:spacing w:before="120" w:after="120"/>
        <w:ind w:firstLine="851"/>
        <w:jc w:val="both"/>
        <w:rPr>
          <w:rFonts w:ascii="Arial" w:hAnsi="Arial" w:cs="Arial"/>
          <w:sz w:val="24"/>
          <w:szCs w:val="24"/>
        </w:rPr>
      </w:pP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Change w:id="22" w:author="Anna Karina de Athayde Azambuja" w:date="2018-11-19T12:03:00Z">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PrChange>
      </w:tblPr>
      <w:tblGrid>
        <w:gridCol w:w="612"/>
        <w:gridCol w:w="2977"/>
        <w:gridCol w:w="992"/>
        <w:gridCol w:w="993"/>
        <w:gridCol w:w="1134"/>
        <w:gridCol w:w="567"/>
        <w:gridCol w:w="850"/>
        <w:gridCol w:w="1037"/>
        <w:tblGridChange w:id="23">
          <w:tblGrid>
            <w:gridCol w:w="1084"/>
            <w:gridCol w:w="2042"/>
            <w:gridCol w:w="850"/>
            <w:gridCol w:w="992"/>
            <w:gridCol w:w="1217"/>
            <w:gridCol w:w="567"/>
            <w:gridCol w:w="993"/>
            <w:gridCol w:w="1223"/>
          </w:tblGrid>
        </w:tblGridChange>
      </w:tblGrid>
      <w:tr w:rsidR="00CD0D06" w:rsidRPr="00325B2F" w:rsidTr="00325B2F">
        <w:trPr>
          <w:tblHeader/>
          <w:jc w:val="center"/>
          <w:trPrChange w:id="24" w:author="Anna Karina de Athayde Azambuja" w:date="2018-11-19T12:03:00Z">
            <w:trPr>
              <w:tblHeader/>
              <w:jc w:val="center"/>
            </w:trPr>
          </w:trPrChange>
        </w:trPr>
        <w:tc>
          <w:tcPr>
            <w:tcW w:w="612" w:type="dxa"/>
            <w:shd w:val="solid" w:color="D9D9D9" w:fill="auto"/>
            <w:vAlign w:val="center"/>
            <w:tcPrChange w:id="25" w:author="Anna Karina de Athayde Azambuja" w:date="2018-11-19T12:03:00Z">
              <w:tcPr>
                <w:tcW w:w="1084" w:type="dxa"/>
                <w:shd w:val="solid" w:color="D9D9D9" w:fill="auto"/>
                <w:vAlign w:val="center"/>
              </w:tcPr>
            </w:tcPrChange>
          </w:tcPr>
          <w:p w:rsidR="00CD0D06" w:rsidRPr="00325B2F" w:rsidRDefault="00CD0D06" w:rsidP="005D6C5D">
            <w:pPr>
              <w:snapToGrid w:val="0"/>
              <w:jc w:val="center"/>
              <w:rPr>
                <w:rFonts w:ascii="Arial" w:hAnsi="Arial"/>
                <w:b/>
                <w:rPrChange w:id="26" w:author="Anna Karina de Athayde Azambuja" w:date="2018-11-19T12:02:00Z">
                  <w:rPr>
                    <w:rFonts w:ascii="Arial" w:hAnsi="Arial"/>
                    <w:b/>
                    <w:sz w:val="22"/>
                    <w:szCs w:val="22"/>
                  </w:rPr>
                </w:rPrChange>
              </w:rPr>
            </w:pPr>
            <w:r w:rsidRPr="00325B2F">
              <w:rPr>
                <w:rFonts w:ascii="Arial" w:hAnsi="Arial"/>
                <w:b/>
                <w:rPrChange w:id="27" w:author="Anna Karina de Athayde Azambuja" w:date="2018-11-19T12:02:00Z">
                  <w:rPr>
                    <w:rFonts w:ascii="Arial" w:hAnsi="Arial"/>
                    <w:b/>
                    <w:sz w:val="22"/>
                    <w:szCs w:val="22"/>
                  </w:rPr>
                </w:rPrChange>
              </w:rPr>
              <w:t>ITEM</w:t>
            </w:r>
          </w:p>
        </w:tc>
        <w:tc>
          <w:tcPr>
            <w:tcW w:w="2977" w:type="dxa"/>
            <w:shd w:val="solid" w:color="D9D9D9" w:fill="auto"/>
            <w:vAlign w:val="center"/>
            <w:tcPrChange w:id="28" w:author="Anna Karina de Athayde Azambuja" w:date="2018-11-19T12:03:00Z">
              <w:tcPr>
                <w:tcW w:w="2042" w:type="dxa"/>
                <w:shd w:val="solid" w:color="D9D9D9" w:fill="auto"/>
                <w:vAlign w:val="center"/>
              </w:tcPr>
            </w:tcPrChange>
          </w:tcPr>
          <w:p w:rsidR="00CD0D06" w:rsidRPr="00325B2F" w:rsidRDefault="00CD0D06" w:rsidP="005D6C5D">
            <w:pPr>
              <w:pStyle w:val="t3ftulon3fvel1negrito"/>
              <w:snapToGrid w:val="0"/>
              <w:spacing w:before="0" w:after="0"/>
              <w:jc w:val="center"/>
              <w:rPr>
                <w:sz w:val="20"/>
                <w:rPrChange w:id="29" w:author="Anna Karina de Athayde Azambuja" w:date="2018-11-19T12:02:00Z">
                  <w:rPr>
                    <w:sz w:val="22"/>
                    <w:szCs w:val="22"/>
                  </w:rPr>
                </w:rPrChange>
              </w:rPr>
            </w:pPr>
            <w:r w:rsidRPr="00325B2F">
              <w:rPr>
                <w:sz w:val="20"/>
                <w:rPrChange w:id="30" w:author="Anna Karina de Athayde Azambuja" w:date="2018-11-19T12:02:00Z">
                  <w:rPr>
                    <w:sz w:val="22"/>
                    <w:szCs w:val="22"/>
                  </w:rPr>
                </w:rPrChange>
              </w:rPr>
              <w:t>DESCRIÇÃO</w:t>
            </w:r>
          </w:p>
        </w:tc>
        <w:tc>
          <w:tcPr>
            <w:tcW w:w="992" w:type="dxa"/>
            <w:shd w:val="solid" w:color="D9D9D9" w:fill="auto"/>
            <w:vAlign w:val="center"/>
            <w:tcPrChange w:id="31" w:author="Anna Karina de Athayde Azambuja" w:date="2018-11-19T12:03:00Z">
              <w:tcPr>
                <w:tcW w:w="850" w:type="dxa"/>
                <w:shd w:val="solid" w:color="D9D9D9" w:fill="auto"/>
                <w:vAlign w:val="center"/>
              </w:tcPr>
            </w:tcPrChange>
          </w:tcPr>
          <w:p w:rsidR="00CD0D06" w:rsidRPr="00325B2F" w:rsidRDefault="00CD0D06" w:rsidP="005D6C5D">
            <w:pPr>
              <w:snapToGrid w:val="0"/>
              <w:jc w:val="center"/>
              <w:rPr>
                <w:rFonts w:ascii="Arial" w:hAnsi="Arial"/>
                <w:b/>
                <w:rPrChange w:id="32" w:author="Anna Karina de Athayde Azambuja" w:date="2018-11-19T12:02:00Z">
                  <w:rPr>
                    <w:rFonts w:ascii="Arial" w:hAnsi="Arial"/>
                    <w:b/>
                    <w:sz w:val="22"/>
                    <w:szCs w:val="22"/>
                  </w:rPr>
                </w:rPrChange>
              </w:rPr>
            </w:pPr>
            <w:r w:rsidRPr="00325B2F">
              <w:rPr>
                <w:rFonts w:ascii="Arial" w:hAnsi="Arial"/>
                <w:b/>
                <w:rPrChange w:id="33" w:author="Anna Karina de Athayde Azambuja" w:date="2018-11-19T12:02:00Z">
                  <w:rPr>
                    <w:rFonts w:ascii="Arial" w:hAnsi="Arial"/>
                    <w:b/>
                    <w:sz w:val="22"/>
                    <w:szCs w:val="22"/>
                  </w:rPr>
                </w:rPrChange>
              </w:rPr>
              <w:t>MARCA</w:t>
            </w:r>
          </w:p>
        </w:tc>
        <w:tc>
          <w:tcPr>
            <w:tcW w:w="993" w:type="dxa"/>
            <w:shd w:val="solid" w:color="D9D9D9" w:fill="auto"/>
            <w:vAlign w:val="center"/>
            <w:tcPrChange w:id="34" w:author="Anna Karina de Athayde Azambuja" w:date="2018-11-19T12:03:00Z">
              <w:tcPr>
                <w:tcW w:w="992" w:type="dxa"/>
                <w:shd w:val="solid" w:color="D9D9D9" w:fill="auto"/>
                <w:vAlign w:val="center"/>
              </w:tcPr>
            </w:tcPrChange>
          </w:tcPr>
          <w:p w:rsidR="00CD0D06" w:rsidRPr="00325B2F" w:rsidRDefault="00CD0D06" w:rsidP="005D6C5D">
            <w:pPr>
              <w:snapToGrid w:val="0"/>
              <w:jc w:val="center"/>
              <w:rPr>
                <w:rFonts w:ascii="Arial" w:hAnsi="Arial"/>
                <w:b/>
                <w:rPrChange w:id="35" w:author="Anna Karina de Athayde Azambuja" w:date="2018-11-19T12:02:00Z">
                  <w:rPr>
                    <w:rFonts w:ascii="Arial" w:hAnsi="Arial"/>
                    <w:b/>
                    <w:sz w:val="22"/>
                    <w:szCs w:val="22"/>
                  </w:rPr>
                </w:rPrChange>
              </w:rPr>
            </w:pPr>
            <w:r w:rsidRPr="00325B2F">
              <w:rPr>
                <w:rFonts w:ascii="Arial" w:hAnsi="Arial"/>
                <w:b/>
                <w:rPrChange w:id="36" w:author="Anna Karina de Athayde Azambuja" w:date="2018-11-19T12:02:00Z">
                  <w:rPr>
                    <w:rFonts w:ascii="Arial" w:hAnsi="Arial"/>
                    <w:b/>
                    <w:sz w:val="22"/>
                    <w:szCs w:val="22"/>
                  </w:rPr>
                </w:rPrChange>
              </w:rPr>
              <w:t>MODELO</w:t>
            </w:r>
          </w:p>
        </w:tc>
        <w:tc>
          <w:tcPr>
            <w:tcW w:w="1134" w:type="dxa"/>
            <w:tcBorders>
              <w:bottom w:val="single" w:sz="4" w:space="0" w:color="auto"/>
            </w:tcBorders>
            <w:shd w:val="solid" w:color="D9D9D9" w:fill="auto"/>
            <w:vAlign w:val="center"/>
            <w:tcPrChange w:id="37" w:author="Anna Karina de Athayde Azambuja" w:date="2018-11-19T12:03:00Z">
              <w:tcPr>
                <w:tcW w:w="1217" w:type="dxa"/>
                <w:tcBorders>
                  <w:bottom w:val="single" w:sz="4" w:space="0" w:color="auto"/>
                </w:tcBorders>
                <w:shd w:val="solid" w:color="D9D9D9" w:fill="auto"/>
                <w:vAlign w:val="center"/>
              </w:tcPr>
            </w:tcPrChange>
          </w:tcPr>
          <w:p w:rsidR="00CD0D06" w:rsidRPr="00325B2F" w:rsidRDefault="00CD0D06" w:rsidP="005D6C5D">
            <w:pPr>
              <w:snapToGrid w:val="0"/>
              <w:jc w:val="center"/>
              <w:rPr>
                <w:rFonts w:ascii="Arial" w:hAnsi="Arial"/>
                <w:b/>
                <w:sz w:val="18"/>
                <w:szCs w:val="18"/>
                <w:rPrChange w:id="38" w:author="Anna Karina de Athayde Azambuja" w:date="2018-11-19T12:02:00Z">
                  <w:rPr>
                    <w:rFonts w:ascii="Arial" w:hAnsi="Arial"/>
                    <w:b/>
                    <w:sz w:val="22"/>
                    <w:szCs w:val="22"/>
                  </w:rPr>
                </w:rPrChange>
              </w:rPr>
            </w:pPr>
            <w:r w:rsidRPr="00325B2F">
              <w:rPr>
                <w:rFonts w:ascii="Arial" w:hAnsi="Arial"/>
                <w:b/>
                <w:sz w:val="18"/>
                <w:szCs w:val="18"/>
                <w:rPrChange w:id="39" w:author="Anna Karina de Athayde Azambuja" w:date="2018-11-19T12:02:00Z">
                  <w:rPr>
                    <w:rFonts w:ascii="Arial" w:hAnsi="Arial"/>
                    <w:b/>
                    <w:sz w:val="22"/>
                    <w:szCs w:val="22"/>
                  </w:rPr>
                </w:rPrChange>
              </w:rPr>
              <w:t>NÚMERO DO REGISTRO ANVISA</w:t>
            </w:r>
          </w:p>
        </w:tc>
        <w:tc>
          <w:tcPr>
            <w:tcW w:w="567" w:type="dxa"/>
            <w:shd w:val="solid" w:color="D9D9D9" w:fill="auto"/>
            <w:vAlign w:val="center"/>
            <w:tcPrChange w:id="40" w:author="Anna Karina de Athayde Azambuja" w:date="2018-11-19T12:03:00Z">
              <w:tcPr>
                <w:tcW w:w="567" w:type="dxa"/>
                <w:shd w:val="solid" w:color="D9D9D9" w:fill="auto"/>
                <w:vAlign w:val="center"/>
              </w:tcPr>
            </w:tcPrChange>
          </w:tcPr>
          <w:p w:rsidR="00CD0D06" w:rsidRPr="00325B2F" w:rsidRDefault="00CD0D06" w:rsidP="005D6C5D">
            <w:pPr>
              <w:snapToGrid w:val="0"/>
              <w:jc w:val="center"/>
              <w:rPr>
                <w:rFonts w:ascii="Arial" w:hAnsi="Arial"/>
                <w:b/>
                <w:rPrChange w:id="41" w:author="Anna Karina de Athayde Azambuja" w:date="2018-11-19T12:02:00Z">
                  <w:rPr>
                    <w:rFonts w:ascii="Arial" w:hAnsi="Arial"/>
                    <w:b/>
                    <w:sz w:val="22"/>
                    <w:szCs w:val="22"/>
                  </w:rPr>
                </w:rPrChange>
              </w:rPr>
            </w:pPr>
            <w:r w:rsidRPr="00325B2F">
              <w:rPr>
                <w:rFonts w:ascii="Arial" w:hAnsi="Arial"/>
                <w:b/>
                <w:rPrChange w:id="42" w:author="Anna Karina de Athayde Azambuja" w:date="2018-11-19T12:02:00Z">
                  <w:rPr>
                    <w:rFonts w:ascii="Arial" w:hAnsi="Arial"/>
                    <w:b/>
                    <w:sz w:val="22"/>
                    <w:szCs w:val="22"/>
                  </w:rPr>
                </w:rPrChange>
              </w:rPr>
              <w:t>UN.</w:t>
            </w:r>
          </w:p>
        </w:tc>
        <w:tc>
          <w:tcPr>
            <w:tcW w:w="850" w:type="dxa"/>
            <w:shd w:val="solid" w:color="D9D9D9" w:fill="auto"/>
            <w:vAlign w:val="center"/>
            <w:tcPrChange w:id="43" w:author="Anna Karina de Athayde Azambuja" w:date="2018-11-19T12:03:00Z">
              <w:tcPr>
                <w:tcW w:w="993" w:type="dxa"/>
                <w:shd w:val="solid" w:color="D9D9D9" w:fill="auto"/>
                <w:vAlign w:val="center"/>
              </w:tcPr>
            </w:tcPrChange>
          </w:tcPr>
          <w:p w:rsidR="00CD0D06" w:rsidRPr="00325B2F" w:rsidRDefault="00CD0D06" w:rsidP="005D6C5D">
            <w:pPr>
              <w:snapToGrid w:val="0"/>
              <w:jc w:val="center"/>
              <w:rPr>
                <w:rFonts w:ascii="Arial" w:hAnsi="Arial"/>
                <w:b/>
                <w:rPrChange w:id="44" w:author="Anna Karina de Athayde Azambuja" w:date="2018-11-19T12:02:00Z">
                  <w:rPr>
                    <w:rFonts w:ascii="Arial" w:hAnsi="Arial"/>
                    <w:b/>
                    <w:sz w:val="22"/>
                    <w:szCs w:val="22"/>
                  </w:rPr>
                </w:rPrChange>
              </w:rPr>
            </w:pPr>
            <w:r w:rsidRPr="00325B2F">
              <w:rPr>
                <w:rFonts w:ascii="Arial" w:hAnsi="Arial"/>
                <w:b/>
                <w:rPrChange w:id="45" w:author="Anna Karina de Athayde Azambuja" w:date="2018-11-19T12:02:00Z">
                  <w:rPr>
                    <w:rFonts w:ascii="Arial" w:hAnsi="Arial"/>
                    <w:b/>
                    <w:sz w:val="22"/>
                    <w:szCs w:val="22"/>
                  </w:rPr>
                </w:rPrChange>
              </w:rPr>
              <w:t>QUANT.</w:t>
            </w:r>
          </w:p>
        </w:tc>
        <w:tc>
          <w:tcPr>
            <w:tcW w:w="1037" w:type="dxa"/>
            <w:shd w:val="solid" w:color="D9D9D9" w:fill="auto"/>
            <w:vAlign w:val="center"/>
            <w:tcPrChange w:id="46" w:author="Anna Karina de Athayde Azambuja" w:date="2018-11-19T12:03:00Z">
              <w:tcPr>
                <w:tcW w:w="1223" w:type="dxa"/>
                <w:shd w:val="solid" w:color="D9D9D9" w:fill="auto"/>
                <w:vAlign w:val="center"/>
              </w:tcPr>
            </w:tcPrChange>
          </w:tcPr>
          <w:p w:rsidR="00CD0D06" w:rsidRPr="00325B2F" w:rsidRDefault="00CD0D06" w:rsidP="005D6C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Change w:id="47" w:author="Anna Karina de Athayde Azambuja" w:date="2018-11-19T12:02:00Z">
                  <w:rPr>
                    <w:rFonts w:ascii="Arial" w:hAnsi="Arial"/>
                    <w:b/>
                    <w:sz w:val="22"/>
                    <w:szCs w:val="22"/>
                  </w:rPr>
                </w:rPrChange>
              </w:rPr>
            </w:pPr>
            <w:r w:rsidRPr="00325B2F">
              <w:rPr>
                <w:rFonts w:ascii="Arial" w:hAnsi="Arial"/>
                <w:b/>
                <w:rPrChange w:id="48" w:author="Anna Karina de Athayde Azambuja" w:date="2018-11-19T12:02:00Z">
                  <w:rPr>
                    <w:rFonts w:ascii="Arial" w:hAnsi="Arial"/>
                    <w:b/>
                    <w:sz w:val="22"/>
                    <w:szCs w:val="22"/>
                  </w:rPr>
                </w:rPrChange>
              </w:rPr>
              <w:t>PREÇO UNITÁRIO</w:t>
            </w:r>
          </w:p>
          <w:p w:rsidR="00CD0D06" w:rsidRPr="00325B2F" w:rsidRDefault="00CD0D06" w:rsidP="005D6C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Change w:id="49" w:author="Anna Karina de Athayde Azambuja" w:date="2018-11-19T12:02:00Z">
                  <w:rPr>
                    <w:rFonts w:ascii="Arial" w:hAnsi="Arial"/>
                    <w:b/>
                    <w:sz w:val="22"/>
                    <w:szCs w:val="22"/>
                  </w:rPr>
                </w:rPrChange>
              </w:rPr>
            </w:pPr>
            <w:r w:rsidRPr="00325B2F">
              <w:rPr>
                <w:rFonts w:ascii="Arial" w:hAnsi="Arial"/>
                <w:b/>
                <w:rPrChange w:id="50" w:author="Anna Karina de Athayde Azambuja" w:date="2018-11-19T12:02:00Z">
                  <w:rPr>
                    <w:rFonts w:ascii="Arial" w:hAnsi="Arial"/>
                    <w:b/>
                    <w:sz w:val="22"/>
                    <w:szCs w:val="22"/>
                  </w:rPr>
                </w:rPrChange>
              </w:rPr>
              <w:t>R$</w:t>
            </w:r>
          </w:p>
        </w:tc>
      </w:tr>
      <w:tr w:rsidR="00CD0D06" w:rsidRPr="00325B2F" w:rsidTr="00325B2F">
        <w:trPr>
          <w:jc w:val="center"/>
          <w:trPrChange w:id="51" w:author="Anna Karina de Athayde Azambuja" w:date="2018-11-19T12:03:00Z">
            <w:trPr>
              <w:jc w:val="center"/>
            </w:trPr>
          </w:trPrChange>
        </w:trPr>
        <w:tc>
          <w:tcPr>
            <w:tcW w:w="612" w:type="dxa"/>
            <w:vAlign w:val="center"/>
            <w:tcPrChange w:id="52" w:author="Anna Karina de Athayde Azambuja" w:date="2018-11-19T12:03:00Z">
              <w:tcPr>
                <w:tcW w:w="1084" w:type="dxa"/>
                <w:vAlign w:val="center"/>
              </w:tcPr>
            </w:tcPrChange>
          </w:tcPr>
          <w:p w:rsidR="00CD0D06" w:rsidRPr="00325B2F" w:rsidRDefault="00CD0D06" w:rsidP="005D6C5D">
            <w:pPr>
              <w:autoSpaceDE w:val="0"/>
              <w:autoSpaceDN w:val="0"/>
              <w:jc w:val="center"/>
              <w:rPr>
                <w:rFonts w:ascii="Arial" w:hAnsi="Arial" w:cs="Arial"/>
                <w:b/>
                <w:rPrChange w:id="53" w:author="Anna Karina de Athayde Azambuja" w:date="2018-11-19T12:02:00Z">
                  <w:rPr>
                    <w:rFonts w:ascii="Arial" w:hAnsi="Arial" w:cs="Arial"/>
                    <w:b/>
                    <w:sz w:val="22"/>
                    <w:szCs w:val="22"/>
                  </w:rPr>
                </w:rPrChange>
              </w:rPr>
            </w:pPr>
            <w:r w:rsidRPr="00325B2F">
              <w:rPr>
                <w:rFonts w:ascii="Arial" w:hAnsi="Arial" w:cs="Arial"/>
                <w:b/>
                <w:rPrChange w:id="54" w:author="Anna Karina de Athayde Azambuja" w:date="2018-11-19T12:02:00Z">
                  <w:rPr>
                    <w:rFonts w:ascii="Arial" w:hAnsi="Arial" w:cs="Arial"/>
                    <w:b/>
                    <w:sz w:val="22"/>
                    <w:szCs w:val="22"/>
                  </w:rPr>
                </w:rPrChange>
              </w:rPr>
              <w:t>1</w:t>
            </w:r>
          </w:p>
        </w:tc>
        <w:tc>
          <w:tcPr>
            <w:tcW w:w="2977" w:type="dxa"/>
            <w:vAlign w:val="center"/>
            <w:tcPrChange w:id="55" w:author="Anna Karina de Athayde Azambuja" w:date="2018-11-19T12:03:00Z">
              <w:tcPr>
                <w:tcW w:w="2042" w:type="dxa"/>
                <w:vAlign w:val="center"/>
              </w:tcPr>
            </w:tcPrChange>
          </w:tcPr>
          <w:p w:rsidR="00212623" w:rsidRPr="00325B2F" w:rsidRDefault="00CD0D06" w:rsidP="005D6C5D">
            <w:pPr>
              <w:autoSpaceDE w:val="0"/>
              <w:autoSpaceDN w:val="0"/>
              <w:jc w:val="center"/>
              <w:rPr>
                <w:rFonts w:ascii="Arial" w:hAnsi="Arial" w:cs="Arial"/>
                <w:rPrChange w:id="56" w:author="Anna Karina de Athayde Azambuja" w:date="2018-11-19T12:02:00Z">
                  <w:rPr>
                    <w:rFonts w:ascii="Arial" w:hAnsi="Arial" w:cs="Arial"/>
                    <w:sz w:val="22"/>
                    <w:szCs w:val="22"/>
                  </w:rPr>
                </w:rPrChange>
              </w:rPr>
            </w:pPr>
            <w:r w:rsidRPr="00325B2F">
              <w:rPr>
                <w:rFonts w:ascii="Arial" w:hAnsi="Arial" w:cs="Arial"/>
                <w:rPrChange w:id="57" w:author="Anna Karina de Athayde Azambuja" w:date="2018-11-19T12:02:00Z">
                  <w:rPr>
                    <w:rFonts w:ascii="Arial" w:hAnsi="Arial" w:cs="Arial"/>
                    <w:sz w:val="22"/>
                    <w:szCs w:val="22"/>
                  </w:rPr>
                </w:rPrChange>
              </w:rPr>
              <w:t>CONTRASTE RADIOLÓGICO À BASE DE IOVERSOL 320 mg DE IODO/ mL, SOLUÇÃO INJETÁVEL, FRASCO</w:t>
            </w:r>
            <w:r w:rsidR="00212623" w:rsidRPr="00325B2F">
              <w:rPr>
                <w:rFonts w:ascii="Arial" w:hAnsi="Arial" w:cs="Arial"/>
                <w:rPrChange w:id="58" w:author="Anna Karina de Athayde Azambuja" w:date="2018-11-19T12:02:00Z">
                  <w:rPr>
                    <w:rFonts w:ascii="Arial" w:hAnsi="Arial" w:cs="Arial"/>
                    <w:sz w:val="22"/>
                    <w:szCs w:val="22"/>
                  </w:rPr>
                </w:rPrChange>
              </w:rPr>
              <w:t xml:space="preserve"> COM</w:t>
            </w:r>
          </w:p>
          <w:p w:rsidR="00CD0D06" w:rsidRPr="00325B2F" w:rsidRDefault="00CD0D06" w:rsidP="005D6C5D">
            <w:pPr>
              <w:autoSpaceDE w:val="0"/>
              <w:autoSpaceDN w:val="0"/>
              <w:jc w:val="center"/>
              <w:rPr>
                <w:rFonts w:ascii="Arial" w:hAnsi="Arial" w:cs="Arial"/>
                <w:rPrChange w:id="59" w:author="Anna Karina de Athayde Azambuja" w:date="2018-11-19T12:02:00Z">
                  <w:rPr>
                    <w:rFonts w:ascii="Arial" w:hAnsi="Arial" w:cs="Arial"/>
                    <w:sz w:val="22"/>
                    <w:szCs w:val="22"/>
                  </w:rPr>
                </w:rPrChange>
              </w:rPr>
            </w:pPr>
            <w:r w:rsidRPr="00325B2F">
              <w:rPr>
                <w:rFonts w:ascii="Arial" w:hAnsi="Arial" w:cs="Arial"/>
                <w:rPrChange w:id="60" w:author="Anna Karina de Athayde Azambuja" w:date="2018-11-19T12:02:00Z">
                  <w:rPr>
                    <w:rFonts w:ascii="Arial" w:hAnsi="Arial" w:cs="Arial"/>
                    <w:sz w:val="22"/>
                    <w:szCs w:val="22"/>
                  </w:rPr>
                </w:rPrChange>
              </w:rPr>
              <w:t>50 mL</w:t>
            </w:r>
          </w:p>
        </w:tc>
        <w:tc>
          <w:tcPr>
            <w:tcW w:w="992" w:type="dxa"/>
            <w:vAlign w:val="center"/>
            <w:tcPrChange w:id="61" w:author="Anna Karina de Athayde Azambuja" w:date="2018-11-19T12:03:00Z">
              <w:tcPr>
                <w:tcW w:w="850" w:type="dxa"/>
                <w:vAlign w:val="center"/>
              </w:tcPr>
            </w:tcPrChange>
          </w:tcPr>
          <w:p w:rsidR="00CD0D06" w:rsidRPr="00325B2F" w:rsidRDefault="00CD0D06" w:rsidP="005D6C5D">
            <w:pPr>
              <w:autoSpaceDE w:val="0"/>
              <w:autoSpaceDN w:val="0"/>
              <w:jc w:val="center"/>
              <w:rPr>
                <w:rFonts w:ascii="Arial" w:hAnsi="Arial" w:cs="Arial"/>
                <w:rPrChange w:id="62" w:author="Anna Karina de Athayde Azambuja" w:date="2018-11-19T12:02:00Z">
                  <w:rPr>
                    <w:rFonts w:ascii="Arial" w:hAnsi="Arial" w:cs="Arial"/>
                    <w:sz w:val="22"/>
                    <w:szCs w:val="22"/>
                  </w:rPr>
                </w:rPrChange>
              </w:rPr>
            </w:pPr>
          </w:p>
        </w:tc>
        <w:tc>
          <w:tcPr>
            <w:tcW w:w="993" w:type="dxa"/>
            <w:vAlign w:val="center"/>
            <w:tcPrChange w:id="63" w:author="Anna Karina de Athayde Azambuja" w:date="2018-11-19T12:03:00Z">
              <w:tcPr>
                <w:tcW w:w="992" w:type="dxa"/>
                <w:vAlign w:val="center"/>
              </w:tcPr>
            </w:tcPrChange>
          </w:tcPr>
          <w:p w:rsidR="00CD0D06" w:rsidRPr="00325B2F" w:rsidRDefault="00CD0D06" w:rsidP="005D6C5D">
            <w:pPr>
              <w:autoSpaceDE w:val="0"/>
              <w:autoSpaceDN w:val="0"/>
              <w:jc w:val="center"/>
              <w:rPr>
                <w:rFonts w:ascii="Arial" w:hAnsi="Arial" w:cs="Arial"/>
                <w:rPrChange w:id="64" w:author="Anna Karina de Athayde Azambuja" w:date="2018-11-19T12:02:00Z">
                  <w:rPr>
                    <w:rFonts w:ascii="Arial" w:hAnsi="Arial" w:cs="Arial"/>
                    <w:sz w:val="22"/>
                    <w:szCs w:val="22"/>
                  </w:rPr>
                </w:rPrChange>
              </w:rPr>
            </w:pPr>
          </w:p>
        </w:tc>
        <w:tc>
          <w:tcPr>
            <w:tcW w:w="1134" w:type="dxa"/>
            <w:shd w:val="clear" w:color="auto" w:fill="auto"/>
            <w:vAlign w:val="center"/>
            <w:tcPrChange w:id="65" w:author="Anna Karina de Athayde Azambuja" w:date="2018-11-19T12:03:00Z">
              <w:tcPr>
                <w:tcW w:w="1217" w:type="dxa"/>
                <w:shd w:val="clear" w:color="auto" w:fill="auto"/>
                <w:vAlign w:val="center"/>
              </w:tcPr>
            </w:tcPrChange>
          </w:tcPr>
          <w:p w:rsidR="00CD0D06" w:rsidRPr="00325B2F" w:rsidRDefault="00CD0D06" w:rsidP="005D6C5D">
            <w:pPr>
              <w:autoSpaceDE w:val="0"/>
              <w:autoSpaceDN w:val="0"/>
              <w:jc w:val="center"/>
              <w:rPr>
                <w:rFonts w:ascii="Arial" w:hAnsi="Arial" w:cs="Arial"/>
                <w:rPrChange w:id="66" w:author="Anna Karina de Athayde Azambuja" w:date="2018-11-19T12:02:00Z">
                  <w:rPr>
                    <w:rFonts w:ascii="Arial" w:hAnsi="Arial" w:cs="Arial"/>
                    <w:sz w:val="22"/>
                    <w:szCs w:val="22"/>
                  </w:rPr>
                </w:rPrChange>
              </w:rPr>
            </w:pPr>
          </w:p>
          <w:p w:rsidR="00CD0D06" w:rsidRPr="00325B2F" w:rsidRDefault="00CD0D06" w:rsidP="005D6C5D">
            <w:pPr>
              <w:jc w:val="center"/>
              <w:rPr>
                <w:rFonts w:ascii="Arial" w:hAnsi="Arial" w:cs="Arial"/>
                <w:rPrChange w:id="67" w:author="Anna Karina de Athayde Azambuja" w:date="2018-11-19T12:02:00Z">
                  <w:rPr>
                    <w:rFonts w:ascii="Arial" w:hAnsi="Arial" w:cs="Arial"/>
                    <w:sz w:val="22"/>
                    <w:szCs w:val="22"/>
                  </w:rPr>
                </w:rPrChange>
              </w:rPr>
            </w:pPr>
          </w:p>
        </w:tc>
        <w:tc>
          <w:tcPr>
            <w:tcW w:w="567" w:type="dxa"/>
            <w:vAlign w:val="center"/>
            <w:tcPrChange w:id="68" w:author="Anna Karina de Athayde Azambuja" w:date="2018-11-19T12:03:00Z">
              <w:tcPr>
                <w:tcW w:w="567" w:type="dxa"/>
                <w:vAlign w:val="center"/>
              </w:tcPr>
            </w:tcPrChange>
          </w:tcPr>
          <w:p w:rsidR="00CD0D06" w:rsidRPr="00325B2F" w:rsidRDefault="00CD0D06" w:rsidP="005D6C5D">
            <w:pPr>
              <w:autoSpaceDE w:val="0"/>
              <w:autoSpaceDN w:val="0"/>
              <w:jc w:val="center"/>
              <w:rPr>
                <w:rFonts w:ascii="Arial" w:hAnsi="Arial" w:cs="Arial"/>
                <w:rPrChange w:id="69" w:author="Anna Karina de Athayde Azambuja" w:date="2018-11-19T12:02:00Z">
                  <w:rPr>
                    <w:rFonts w:ascii="Arial" w:hAnsi="Arial" w:cs="Arial"/>
                    <w:sz w:val="22"/>
                    <w:szCs w:val="22"/>
                  </w:rPr>
                </w:rPrChange>
              </w:rPr>
            </w:pPr>
            <w:r w:rsidRPr="00325B2F">
              <w:rPr>
                <w:rFonts w:ascii="Arial" w:hAnsi="Arial" w:cs="Arial"/>
                <w:rPrChange w:id="70" w:author="Anna Karina de Athayde Azambuja" w:date="2018-11-19T12:02:00Z">
                  <w:rPr>
                    <w:rFonts w:ascii="Arial" w:hAnsi="Arial" w:cs="Arial"/>
                    <w:sz w:val="22"/>
                    <w:szCs w:val="22"/>
                  </w:rPr>
                </w:rPrChange>
              </w:rPr>
              <w:t>FR</w:t>
            </w:r>
          </w:p>
        </w:tc>
        <w:tc>
          <w:tcPr>
            <w:tcW w:w="850" w:type="dxa"/>
            <w:vAlign w:val="center"/>
            <w:tcPrChange w:id="71" w:author="Anna Karina de Athayde Azambuja" w:date="2018-11-19T12:03:00Z">
              <w:tcPr>
                <w:tcW w:w="993" w:type="dxa"/>
                <w:vAlign w:val="center"/>
              </w:tcPr>
            </w:tcPrChange>
          </w:tcPr>
          <w:p w:rsidR="00CD0D06" w:rsidRPr="00325B2F" w:rsidRDefault="00CD0D06" w:rsidP="005D6C5D">
            <w:pPr>
              <w:autoSpaceDE w:val="0"/>
              <w:autoSpaceDN w:val="0"/>
              <w:jc w:val="center"/>
              <w:rPr>
                <w:rFonts w:ascii="Arial" w:hAnsi="Arial" w:cs="Arial"/>
                <w:rPrChange w:id="72" w:author="Anna Karina de Athayde Azambuja" w:date="2018-11-19T12:02:00Z">
                  <w:rPr>
                    <w:rFonts w:ascii="Arial" w:hAnsi="Arial" w:cs="Arial"/>
                    <w:sz w:val="22"/>
                    <w:szCs w:val="22"/>
                  </w:rPr>
                </w:rPrChange>
              </w:rPr>
            </w:pPr>
            <w:r w:rsidRPr="00325B2F">
              <w:rPr>
                <w:rFonts w:ascii="Arial" w:hAnsi="Arial" w:cs="Arial"/>
                <w:rPrChange w:id="73" w:author="Anna Karina de Athayde Azambuja" w:date="2018-11-19T12:02:00Z">
                  <w:rPr>
                    <w:rFonts w:ascii="Arial" w:hAnsi="Arial" w:cs="Arial"/>
                    <w:sz w:val="22"/>
                    <w:szCs w:val="22"/>
                  </w:rPr>
                </w:rPrChange>
              </w:rPr>
              <w:t>1.100</w:t>
            </w:r>
          </w:p>
        </w:tc>
        <w:tc>
          <w:tcPr>
            <w:tcW w:w="1037" w:type="dxa"/>
            <w:vAlign w:val="center"/>
            <w:tcPrChange w:id="74" w:author="Anna Karina de Athayde Azambuja" w:date="2018-11-19T12:03:00Z">
              <w:tcPr>
                <w:tcW w:w="1223" w:type="dxa"/>
                <w:vAlign w:val="center"/>
              </w:tcPr>
            </w:tcPrChange>
          </w:tcPr>
          <w:p w:rsidR="00CD0D06" w:rsidRPr="00325B2F" w:rsidRDefault="00CD0D06" w:rsidP="005D6C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Change w:id="75" w:author="Anna Karina de Athayde Azambuja" w:date="2018-11-19T12:02:00Z">
                  <w:rPr>
                    <w:rFonts w:ascii="Arial" w:hAnsi="Arial" w:cs="Arial"/>
                    <w:sz w:val="22"/>
                    <w:szCs w:val="22"/>
                  </w:rPr>
                </w:rPrChange>
              </w:rPr>
            </w:pPr>
          </w:p>
        </w:tc>
      </w:tr>
      <w:tr w:rsidR="00CD0D06" w:rsidRPr="00325B2F" w:rsidTr="00325B2F">
        <w:trPr>
          <w:jc w:val="center"/>
          <w:trPrChange w:id="76" w:author="Anna Karina de Athayde Azambuja" w:date="2018-11-19T12:03:00Z">
            <w:trPr>
              <w:jc w:val="center"/>
            </w:trPr>
          </w:trPrChange>
        </w:trPr>
        <w:tc>
          <w:tcPr>
            <w:tcW w:w="612" w:type="dxa"/>
            <w:vAlign w:val="center"/>
            <w:tcPrChange w:id="77" w:author="Anna Karina de Athayde Azambuja" w:date="2018-11-19T12:03:00Z">
              <w:tcPr>
                <w:tcW w:w="1084" w:type="dxa"/>
                <w:vAlign w:val="center"/>
              </w:tcPr>
            </w:tcPrChange>
          </w:tcPr>
          <w:p w:rsidR="00CD0D06" w:rsidRPr="00325B2F" w:rsidRDefault="00CD0D06" w:rsidP="005D6C5D">
            <w:pPr>
              <w:autoSpaceDE w:val="0"/>
              <w:autoSpaceDN w:val="0"/>
              <w:jc w:val="center"/>
              <w:rPr>
                <w:rFonts w:ascii="Arial" w:hAnsi="Arial" w:cs="Arial"/>
                <w:b/>
                <w:rPrChange w:id="78" w:author="Anna Karina de Athayde Azambuja" w:date="2018-11-19T12:02:00Z">
                  <w:rPr>
                    <w:rFonts w:ascii="Arial" w:hAnsi="Arial" w:cs="Arial"/>
                    <w:b/>
                    <w:sz w:val="22"/>
                    <w:szCs w:val="22"/>
                  </w:rPr>
                </w:rPrChange>
              </w:rPr>
            </w:pPr>
            <w:r w:rsidRPr="00325B2F">
              <w:rPr>
                <w:rFonts w:ascii="Arial" w:hAnsi="Arial" w:cs="Arial"/>
                <w:b/>
                <w:rPrChange w:id="79" w:author="Anna Karina de Athayde Azambuja" w:date="2018-11-19T12:02:00Z">
                  <w:rPr>
                    <w:rFonts w:ascii="Arial" w:hAnsi="Arial" w:cs="Arial"/>
                    <w:b/>
                    <w:sz w:val="22"/>
                    <w:szCs w:val="22"/>
                  </w:rPr>
                </w:rPrChange>
              </w:rPr>
              <w:t>2</w:t>
            </w:r>
          </w:p>
        </w:tc>
        <w:tc>
          <w:tcPr>
            <w:tcW w:w="2977" w:type="dxa"/>
            <w:vAlign w:val="center"/>
            <w:tcPrChange w:id="80" w:author="Anna Karina de Athayde Azambuja" w:date="2018-11-19T12:03:00Z">
              <w:tcPr>
                <w:tcW w:w="2042" w:type="dxa"/>
                <w:vAlign w:val="center"/>
              </w:tcPr>
            </w:tcPrChange>
          </w:tcPr>
          <w:p w:rsidR="00212623" w:rsidRPr="00325B2F" w:rsidRDefault="00CD0D06" w:rsidP="005D6C5D">
            <w:pPr>
              <w:autoSpaceDE w:val="0"/>
              <w:autoSpaceDN w:val="0"/>
              <w:jc w:val="center"/>
              <w:rPr>
                <w:rFonts w:ascii="Arial" w:hAnsi="Arial" w:cs="Arial"/>
                <w:rPrChange w:id="81" w:author="Anna Karina de Athayde Azambuja" w:date="2018-11-19T12:02:00Z">
                  <w:rPr>
                    <w:rFonts w:ascii="Arial" w:hAnsi="Arial" w:cs="Arial"/>
                    <w:sz w:val="22"/>
                    <w:szCs w:val="22"/>
                  </w:rPr>
                </w:rPrChange>
              </w:rPr>
            </w:pPr>
            <w:r w:rsidRPr="00325B2F">
              <w:rPr>
                <w:rFonts w:ascii="Arial" w:hAnsi="Arial" w:cs="Arial"/>
                <w:rPrChange w:id="82" w:author="Anna Karina de Athayde Azambuja" w:date="2018-11-19T12:02:00Z">
                  <w:rPr>
                    <w:rFonts w:ascii="Arial" w:hAnsi="Arial" w:cs="Arial"/>
                    <w:sz w:val="22"/>
                    <w:szCs w:val="22"/>
                  </w:rPr>
                </w:rPrChange>
              </w:rPr>
              <w:t>CONTRASTE RADIOLÓGICO À BASE DE IOVERSOL 350 mg DE IODO/ mL</w:t>
            </w:r>
            <w:r w:rsidR="00212623" w:rsidRPr="00325B2F">
              <w:rPr>
                <w:rFonts w:ascii="Arial" w:hAnsi="Arial" w:cs="Arial"/>
                <w:rPrChange w:id="83" w:author="Anna Karina de Athayde Azambuja" w:date="2018-11-19T12:02:00Z">
                  <w:rPr>
                    <w:rFonts w:ascii="Arial" w:hAnsi="Arial" w:cs="Arial"/>
                    <w:sz w:val="22"/>
                    <w:szCs w:val="22"/>
                  </w:rPr>
                </w:rPrChange>
              </w:rPr>
              <w:t>, SOLUÇÃO INJETÁVEL, FRASCO COM</w:t>
            </w:r>
          </w:p>
          <w:p w:rsidR="00CD0D06" w:rsidRPr="00325B2F" w:rsidRDefault="00CD0D06" w:rsidP="005D6C5D">
            <w:pPr>
              <w:autoSpaceDE w:val="0"/>
              <w:autoSpaceDN w:val="0"/>
              <w:jc w:val="center"/>
              <w:rPr>
                <w:rFonts w:ascii="Arial" w:hAnsi="Arial" w:cs="Arial"/>
                <w:rPrChange w:id="84" w:author="Anna Karina de Athayde Azambuja" w:date="2018-11-19T12:02:00Z">
                  <w:rPr>
                    <w:rFonts w:ascii="Arial" w:hAnsi="Arial" w:cs="Arial"/>
                    <w:sz w:val="22"/>
                    <w:szCs w:val="22"/>
                  </w:rPr>
                </w:rPrChange>
              </w:rPr>
            </w:pPr>
            <w:r w:rsidRPr="00325B2F">
              <w:rPr>
                <w:rFonts w:ascii="Arial" w:hAnsi="Arial" w:cs="Arial"/>
                <w:rPrChange w:id="85" w:author="Anna Karina de Athayde Azambuja" w:date="2018-11-19T12:02:00Z">
                  <w:rPr>
                    <w:rFonts w:ascii="Arial" w:hAnsi="Arial" w:cs="Arial"/>
                    <w:sz w:val="22"/>
                    <w:szCs w:val="22"/>
                  </w:rPr>
                </w:rPrChange>
              </w:rPr>
              <w:t>50 mL</w:t>
            </w:r>
          </w:p>
        </w:tc>
        <w:tc>
          <w:tcPr>
            <w:tcW w:w="992" w:type="dxa"/>
            <w:vAlign w:val="center"/>
            <w:tcPrChange w:id="86" w:author="Anna Karina de Athayde Azambuja" w:date="2018-11-19T12:03:00Z">
              <w:tcPr>
                <w:tcW w:w="850" w:type="dxa"/>
                <w:vAlign w:val="center"/>
              </w:tcPr>
            </w:tcPrChange>
          </w:tcPr>
          <w:p w:rsidR="00CD0D06" w:rsidRPr="00325B2F" w:rsidRDefault="00CD0D06" w:rsidP="005D6C5D">
            <w:pPr>
              <w:jc w:val="center"/>
              <w:rPr>
                <w:rFonts w:ascii="Arial" w:hAnsi="Arial" w:cs="Arial"/>
                <w:rPrChange w:id="87" w:author="Anna Karina de Athayde Azambuja" w:date="2018-11-19T12:02:00Z">
                  <w:rPr>
                    <w:rFonts w:ascii="Arial" w:hAnsi="Arial" w:cs="Arial"/>
                    <w:sz w:val="22"/>
                    <w:szCs w:val="22"/>
                  </w:rPr>
                </w:rPrChange>
              </w:rPr>
            </w:pPr>
          </w:p>
        </w:tc>
        <w:tc>
          <w:tcPr>
            <w:tcW w:w="993" w:type="dxa"/>
            <w:vAlign w:val="center"/>
            <w:tcPrChange w:id="88" w:author="Anna Karina de Athayde Azambuja" w:date="2018-11-19T12:03:00Z">
              <w:tcPr>
                <w:tcW w:w="992" w:type="dxa"/>
                <w:vAlign w:val="center"/>
              </w:tcPr>
            </w:tcPrChange>
          </w:tcPr>
          <w:p w:rsidR="00CD0D06" w:rsidRPr="00325B2F" w:rsidRDefault="00CD0D06" w:rsidP="005D6C5D">
            <w:pPr>
              <w:jc w:val="center"/>
              <w:rPr>
                <w:rFonts w:ascii="Arial" w:hAnsi="Arial" w:cs="Arial"/>
                <w:rPrChange w:id="89" w:author="Anna Karina de Athayde Azambuja" w:date="2018-11-19T12:02:00Z">
                  <w:rPr>
                    <w:rFonts w:ascii="Arial" w:hAnsi="Arial" w:cs="Arial"/>
                    <w:sz w:val="22"/>
                    <w:szCs w:val="22"/>
                  </w:rPr>
                </w:rPrChange>
              </w:rPr>
            </w:pPr>
          </w:p>
        </w:tc>
        <w:tc>
          <w:tcPr>
            <w:tcW w:w="1134" w:type="dxa"/>
            <w:shd w:val="clear" w:color="auto" w:fill="auto"/>
            <w:vAlign w:val="center"/>
            <w:tcPrChange w:id="90" w:author="Anna Karina de Athayde Azambuja" w:date="2018-11-19T12:03:00Z">
              <w:tcPr>
                <w:tcW w:w="1217" w:type="dxa"/>
                <w:shd w:val="clear" w:color="auto" w:fill="auto"/>
                <w:vAlign w:val="center"/>
              </w:tcPr>
            </w:tcPrChange>
          </w:tcPr>
          <w:p w:rsidR="00CD0D06" w:rsidRPr="00325B2F" w:rsidRDefault="00CD0D06" w:rsidP="005D6C5D">
            <w:pPr>
              <w:jc w:val="center"/>
              <w:rPr>
                <w:rFonts w:ascii="Arial" w:hAnsi="Arial" w:cs="Arial"/>
                <w:rPrChange w:id="91" w:author="Anna Karina de Athayde Azambuja" w:date="2018-11-19T12:02:00Z">
                  <w:rPr>
                    <w:rFonts w:ascii="Arial" w:hAnsi="Arial" w:cs="Arial"/>
                    <w:sz w:val="22"/>
                    <w:szCs w:val="22"/>
                  </w:rPr>
                </w:rPrChange>
              </w:rPr>
            </w:pPr>
          </w:p>
        </w:tc>
        <w:tc>
          <w:tcPr>
            <w:tcW w:w="567" w:type="dxa"/>
            <w:vAlign w:val="center"/>
            <w:tcPrChange w:id="92" w:author="Anna Karina de Athayde Azambuja" w:date="2018-11-19T12:03:00Z">
              <w:tcPr>
                <w:tcW w:w="567" w:type="dxa"/>
                <w:vAlign w:val="center"/>
              </w:tcPr>
            </w:tcPrChange>
          </w:tcPr>
          <w:p w:rsidR="00CD0D06" w:rsidRPr="00325B2F" w:rsidRDefault="00CD0D06" w:rsidP="005D6C5D">
            <w:pPr>
              <w:autoSpaceDE w:val="0"/>
              <w:autoSpaceDN w:val="0"/>
              <w:jc w:val="center"/>
              <w:rPr>
                <w:rFonts w:ascii="Arial" w:hAnsi="Arial" w:cs="Arial"/>
                <w:rPrChange w:id="93" w:author="Anna Karina de Athayde Azambuja" w:date="2018-11-19T12:02:00Z">
                  <w:rPr>
                    <w:rFonts w:ascii="Arial" w:hAnsi="Arial" w:cs="Arial"/>
                    <w:sz w:val="22"/>
                    <w:szCs w:val="22"/>
                  </w:rPr>
                </w:rPrChange>
              </w:rPr>
            </w:pPr>
            <w:r w:rsidRPr="00325B2F">
              <w:rPr>
                <w:rFonts w:ascii="Arial" w:hAnsi="Arial" w:cs="Arial"/>
                <w:rPrChange w:id="94" w:author="Anna Karina de Athayde Azambuja" w:date="2018-11-19T12:02:00Z">
                  <w:rPr>
                    <w:rFonts w:ascii="Arial" w:hAnsi="Arial" w:cs="Arial"/>
                    <w:sz w:val="22"/>
                    <w:szCs w:val="22"/>
                  </w:rPr>
                </w:rPrChange>
              </w:rPr>
              <w:t>FR</w:t>
            </w:r>
          </w:p>
        </w:tc>
        <w:tc>
          <w:tcPr>
            <w:tcW w:w="850" w:type="dxa"/>
            <w:vAlign w:val="center"/>
            <w:tcPrChange w:id="95" w:author="Anna Karina de Athayde Azambuja" w:date="2018-11-19T12:03:00Z">
              <w:tcPr>
                <w:tcW w:w="993" w:type="dxa"/>
                <w:vAlign w:val="center"/>
              </w:tcPr>
            </w:tcPrChange>
          </w:tcPr>
          <w:p w:rsidR="00CD0D06" w:rsidRPr="00325B2F" w:rsidRDefault="00CD0D06" w:rsidP="005D6C5D">
            <w:pPr>
              <w:autoSpaceDE w:val="0"/>
              <w:autoSpaceDN w:val="0"/>
              <w:jc w:val="center"/>
              <w:rPr>
                <w:rFonts w:ascii="Arial" w:hAnsi="Arial" w:cs="Arial"/>
                <w:rPrChange w:id="96" w:author="Anna Karina de Athayde Azambuja" w:date="2018-11-19T12:02:00Z">
                  <w:rPr>
                    <w:rFonts w:ascii="Arial" w:hAnsi="Arial" w:cs="Arial"/>
                    <w:sz w:val="22"/>
                    <w:szCs w:val="22"/>
                  </w:rPr>
                </w:rPrChange>
              </w:rPr>
            </w:pPr>
            <w:r w:rsidRPr="00325B2F">
              <w:rPr>
                <w:rFonts w:ascii="Arial" w:hAnsi="Arial" w:cs="Arial"/>
                <w:rPrChange w:id="97" w:author="Anna Karina de Athayde Azambuja" w:date="2018-11-19T12:02:00Z">
                  <w:rPr>
                    <w:rFonts w:ascii="Arial" w:hAnsi="Arial" w:cs="Arial"/>
                    <w:sz w:val="22"/>
                    <w:szCs w:val="22"/>
                  </w:rPr>
                </w:rPrChange>
              </w:rPr>
              <w:t>100</w:t>
            </w:r>
          </w:p>
        </w:tc>
        <w:tc>
          <w:tcPr>
            <w:tcW w:w="1037" w:type="dxa"/>
            <w:vAlign w:val="center"/>
            <w:tcPrChange w:id="98" w:author="Anna Karina de Athayde Azambuja" w:date="2018-11-19T12:03:00Z">
              <w:tcPr>
                <w:tcW w:w="1223" w:type="dxa"/>
                <w:vAlign w:val="center"/>
              </w:tcPr>
            </w:tcPrChange>
          </w:tcPr>
          <w:p w:rsidR="00CD0D06" w:rsidRPr="00325B2F" w:rsidRDefault="00CD0D06" w:rsidP="005D6C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Change w:id="99" w:author="Anna Karina de Athayde Azambuja" w:date="2018-11-19T12:02:00Z">
                  <w:rPr>
                    <w:rFonts w:ascii="Arial" w:hAnsi="Arial" w:cs="Arial"/>
                    <w:sz w:val="22"/>
                    <w:szCs w:val="22"/>
                  </w:rPr>
                </w:rPrChange>
              </w:rPr>
            </w:pPr>
          </w:p>
        </w:tc>
      </w:tr>
      <w:tr w:rsidR="00CD0D06" w:rsidRPr="00325B2F" w:rsidTr="00325B2F">
        <w:trPr>
          <w:jc w:val="center"/>
          <w:trPrChange w:id="100" w:author="Anna Karina de Athayde Azambuja" w:date="2018-11-19T12:03:00Z">
            <w:trPr>
              <w:jc w:val="center"/>
            </w:trPr>
          </w:trPrChange>
        </w:trPr>
        <w:tc>
          <w:tcPr>
            <w:tcW w:w="612" w:type="dxa"/>
            <w:vAlign w:val="center"/>
            <w:tcPrChange w:id="101" w:author="Anna Karina de Athayde Azambuja" w:date="2018-11-19T12:03:00Z">
              <w:tcPr>
                <w:tcW w:w="1084" w:type="dxa"/>
                <w:vAlign w:val="center"/>
              </w:tcPr>
            </w:tcPrChange>
          </w:tcPr>
          <w:p w:rsidR="00CD0D06" w:rsidRPr="00325B2F" w:rsidRDefault="00CD0D06" w:rsidP="005D6C5D">
            <w:pPr>
              <w:autoSpaceDE w:val="0"/>
              <w:autoSpaceDN w:val="0"/>
              <w:jc w:val="center"/>
              <w:rPr>
                <w:rFonts w:ascii="Arial" w:hAnsi="Arial" w:cs="Arial"/>
                <w:b/>
                <w:rPrChange w:id="102" w:author="Anna Karina de Athayde Azambuja" w:date="2018-11-19T12:02:00Z">
                  <w:rPr>
                    <w:rFonts w:ascii="Arial" w:hAnsi="Arial" w:cs="Arial"/>
                    <w:b/>
                    <w:sz w:val="22"/>
                    <w:szCs w:val="22"/>
                  </w:rPr>
                </w:rPrChange>
              </w:rPr>
            </w:pPr>
            <w:r w:rsidRPr="00325B2F">
              <w:rPr>
                <w:rFonts w:ascii="Arial" w:hAnsi="Arial" w:cs="Arial"/>
                <w:b/>
                <w:rPrChange w:id="103" w:author="Anna Karina de Athayde Azambuja" w:date="2018-11-19T12:02:00Z">
                  <w:rPr>
                    <w:rFonts w:ascii="Arial" w:hAnsi="Arial" w:cs="Arial"/>
                    <w:b/>
                    <w:sz w:val="22"/>
                    <w:szCs w:val="22"/>
                  </w:rPr>
                </w:rPrChange>
              </w:rPr>
              <w:t>3</w:t>
            </w:r>
          </w:p>
        </w:tc>
        <w:tc>
          <w:tcPr>
            <w:tcW w:w="2977" w:type="dxa"/>
            <w:vAlign w:val="center"/>
            <w:tcPrChange w:id="104" w:author="Anna Karina de Athayde Azambuja" w:date="2018-11-19T12:03:00Z">
              <w:tcPr>
                <w:tcW w:w="2042" w:type="dxa"/>
                <w:vAlign w:val="center"/>
              </w:tcPr>
            </w:tcPrChange>
          </w:tcPr>
          <w:p w:rsidR="00CD0D06" w:rsidRPr="00325B2F" w:rsidRDefault="00CD0D06" w:rsidP="005D6C5D">
            <w:pPr>
              <w:autoSpaceDE w:val="0"/>
              <w:autoSpaceDN w:val="0"/>
              <w:jc w:val="center"/>
              <w:rPr>
                <w:rFonts w:ascii="Arial" w:hAnsi="Arial" w:cs="Arial"/>
                <w:rPrChange w:id="105" w:author="Anna Karina de Athayde Azambuja" w:date="2018-11-19T12:02:00Z">
                  <w:rPr>
                    <w:rFonts w:ascii="Arial" w:hAnsi="Arial" w:cs="Arial"/>
                    <w:sz w:val="22"/>
                    <w:szCs w:val="22"/>
                  </w:rPr>
                </w:rPrChange>
              </w:rPr>
            </w:pPr>
            <w:r w:rsidRPr="00325B2F">
              <w:rPr>
                <w:rFonts w:ascii="Arial" w:hAnsi="Arial" w:cs="Arial"/>
                <w:rPrChange w:id="106" w:author="Anna Karina de Athayde Azambuja" w:date="2018-11-19T12:02:00Z">
                  <w:rPr>
                    <w:rFonts w:ascii="Arial" w:hAnsi="Arial" w:cs="Arial"/>
                    <w:sz w:val="22"/>
                    <w:szCs w:val="22"/>
                  </w:rPr>
                </w:rPrChange>
              </w:rPr>
              <w:t xml:space="preserve">CONTRASTE RADIOLÓGICO À BASE DE IOPAMIDOL OU IOPROMIDA </w:t>
            </w:r>
          </w:p>
          <w:p w:rsidR="00212623" w:rsidRPr="00325B2F" w:rsidRDefault="00CD0D06" w:rsidP="005D6C5D">
            <w:pPr>
              <w:autoSpaceDE w:val="0"/>
              <w:autoSpaceDN w:val="0"/>
              <w:jc w:val="center"/>
              <w:rPr>
                <w:rFonts w:ascii="Arial" w:hAnsi="Arial" w:cs="Arial"/>
                <w:rPrChange w:id="107" w:author="Anna Karina de Athayde Azambuja" w:date="2018-11-19T12:02:00Z">
                  <w:rPr>
                    <w:rFonts w:ascii="Arial" w:hAnsi="Arial" w:cs="Arial"/>
                    <w:sz w:val="22"/>
                    <w:szCs w:val="22"/>
                  </w:rPr>
                </w:rPrChange>
              </w:rPr>
            </w:pPr>
            <w:r w:rsidRPr="00325B2F">
              <w:rPr>
                <w:rFonts w:ascii="Arial" w:hAnsi="Arial" w:cs="Arial"/>
                <w:rPrChange w:id="108" w:author="Anna Karina de Athayde Azambuja" w:date="2018-11-19T12:02:00Z">
                  <w:rPr>
                    <w:rFonts w:ascii="Arial" w:hAnsi="Arial" w:cs="Arial"/>
                    <w:sz w:val="22"/>
                    <w:szCs w:val="22"/>
                  </w:rPr>
                </w:rPrChange>
              </w:rPr>
              <w:lastRenderedPageBreak/>
              <w:t>370 mg DE IODO/mL</w:t>
            </w:r>
            <w:r w:rsidR="00212623" w:rsidRPr="00325B2F">
              <w:rPr>
                <w:rFonts w:ascii="Arial" w:hAnsi="Arial" w:cs="Arial"/>
                <w:rPrChange w:id="109" w:author="Anna Karina de Athayde Azambuja" w:date="2018-11-19T12:02:00Z">
                  <w:rPr>
                    <w:rFonts w:ascii="Arial" w:hAnsi="Arial" w:cs="Arial"/>
                    <w:sz w:val="22"/>
                    <w:szCs w:val="22"/>
                  </w:rPr>
                </w:rPrChange>
              </w:rPr>
              <w:t>, SOLUÇÃO INJETÁVEL, FRASCO COM</w:t>
            </w:r>
          </w:p>
          <w:p w:rsidR="00CD0D06" w:rsidRPr="00325B2F" w:rsidRDefault="00CD0D06" w:rsidP="005D6C5D">
            <w:pPr>
              <w:autoSpaceDE w:val="0"/>
              <w:autoSpaceDN w:val="0"/>
              <w:jc w:val="center"/>
              <w:rPr>
                <w:rFonts w:ascii="Arial" w:hAnsi="Arial" w:cs="Arial"/>
                <w:rPrChange w:id="110" w:author="Anna Karina de Athayde Azambuja" w:date="2018-11-19T12:02:00Z">
                  <w:rPr>
                    <w:rFonts w:ascii="Arial" w:hAnsi="Arial" w:cs="Arial"/>
                    <w:sz w:val="22"/>
                    <w:szCs w:val="22"/>
                  </w:rPr>
                </w:rPrChange>
              </w:rPr>
            </w:pPr>
            <w:r w:rsidRPr="00325B2F">
              <w:rPr>
                <w:rFonts w:ascii="Arial" w:hAnsi="Arial" w:cs="Arial"/>
                <w:rPrChange w:id="111" w:author="Anna Karina de Athayde Azambuja" w:date="2018-11-19T12:02:00Z">
                  <w:rPr>
                    <w:rFonts w:ascii="Arial" w:hAnsi="Arial" w:cs="Arial"/>
                    <w:sz w:val="22"/>
                    <w:szCs w:val="22"/>
                  </w:rPr>
                </w:rPrChange>
              </w:rPr>
              <w:t>50 mL</w:t>
            </w:r>
          </w:p>
        </w:tc>
        <w:tc>
          <w:tcPr>
            <w:tcW w:w="992" w:type="dxa"/>
            <w:vAlign w:val="center"/>
            <w:tcPrChange w:id="112" w:author="Anna Karina de Athayde Azambuja" w:date="2018-11-19T12:03:00Z">
              <w:tcPr>
                <w:tcW w:w="850" w:type="dxa"/>
                <w:vAlign w:val="center"/>
              </w:tcPr>
            </w:tcPrChange>
          </w:tcPr>
          <w:p w:rsidR="00CD0D06" w:rsidRPr="00325B2F" w:rsidRDefault="00CD0D06" w:rsidP="005D6C5D">
            <w:pPr>
              <w:autoSpaceDE w:val="0"/>
              <w:autoSpaceDN w:val="0"/>
              <w:jc w:val="center"/>
              <w:rPr>
                <w:rFonts w:ascii="Arial" w:hAnsi="Arial" w:cs="Arial"/>
                <w:rPrChange w:id="113" w:author="Anna Karina de Athayde Azambuja" w:date="2018-11-19T12:02:00Z">
                  <w:rPr>
                    <w:rFonts w:ascii="Arial" w:hAnsi="Arial" w:cs="Arial"/>
                    <w:sz w:val="22"/>
                    <w:szCs w:val="22"/>
                  </w:rPr>
                </w:rPrChange>
              </w:rPr>
            </w:pPr>
          </w:p>
        </w:tc>
        <w:tc>
          <w:tcPr>
            <w:tcW w:w="993" w:type="dxa"/>
            <w:vAlign w:val="center"/>
            <w:tcPrChange w:id="114" w:author="Anna Karina de Athayde Azambuja" w:date="2018-11-19T12:03:00Z">
              <w:tcPr>
                <w:tcW w:w="992" w:type="dxa"/>
                <w:vAlign w:val="center"/>
              </w:tcPr>
            </w:tcPrChange>
          </w:tcPr>
          <w:p w:rsidR="00CD0D06" w:rsidRPr="00325B2F" w:rsidRDefault="00CD0D06" w:rsidP="005D6C5D">
            <w:pPr>
              <w:autoSpaceDE w:val="0"/>
              <w:autoSpaceDN w:val="0"/>
              <w:jc w:val="center"/>
              <w:rPr>
                <w:rFonts w:ascii="Arial" w:hAnsi="Arial" w:cs="Arial"/>
                <w:rPrChange w:id="115" w:author="Anna Karina de Athayde Azambuja" w:date="2018-11-19T12:02:00Z">
                  <w:rPr>
                    <w:rFonts w:ascii="Arial" w:hAnsi="Arial" w:cs="Arial"/>
                    <w:sz w:val="22"/>
                    <w:szCs w:val="22"/>
                  </w:rPr>
                </w:rPrChange>
              </w:rPr>
            </w:pPr>
          </w:p>
        </w:tc>
        <w:tc>
          <w:tcPr>
            <w:tcW w:w="1134" w:type="dxa"/>
            <w:shd w:val="clear" w:color="auto" w:fill="auto"/>
            <w:vAlign w:val="center"/>
            <w:tcPrChange w:id="116" w:author="Anna Karina de Athayde Azambuja" w:date="2018-11-19T12:03:00Z">
              <w:tcPr>
                <w:tcW w:w="1217" w:type="dxa"/>
                <w:shd w:val="clear" w:color="auto" w:fill="auto"/>
                <w:vAlign w:val="center"/>
              </w:tcPr>
            </w:tcPrChange>
          </w:tcPr>
          <w:p w:rsidR="00CD0D06" w:rsidRPr="00325B2F" w:rsidRDefault="00CD0D06" w:rsidP="005D6C5D">
            <w:pPr>
              <w:autoSpaceDE w:val="0"/>
              <w:autoSpaceDN w:val="0"/>
              <w:jc w:val="center"/>
              <w:rPr>
                <w:rFonts w:ascii="Arial" w:hAnsi="Arial" w:cs="Arial"/>
                <w:rPrChange w:id="117" w:author="Anna Karina de Athayde Azambuja" w:date="2018-11-19T12:02:00Z">
                  <w:rPr>
                    <w:rFonts w:ascii="Arial" w:hAnsi="Arial" w:cs="Arial"/>
                    <w:sz w:val="22"/>
                    <w:szCs w:val="22"/>
                  </w:rPr>
                </w:rPrChange>
              </w:rPr>
            </w:pPr>
          </w:p>
          <w:p w:rsidR="00CD0D06" w:rsidRPr="00325B2F" w:rsidRDefault="00CD0D06" w:rsidP="005D6C5D">
            <w:pPr>
              <w:jc w:val="center"/>
              <w:rPr>
                <w:rFonts w:ascii="Arial" w:hAnsi="Arial" w:cs="Arial"/>
                <w:rPrChange w:id="118" w:author="Anna Karina de Athayde Azambuja" w:date="2018-11-19T12:02:00Z">
                  <w:rPr>
                    <w:rFonts w:ascii="Arial" w:hAnsi="Arial" w:cs="Arial"/>
                    <w:sz w:val="22"/>
                    <w:szCs w:val="22"/>
                  </w:rPr>
                </w:rPrChange>
              </w:rPr>
            </w:pPr>
          </w:p>
          <w:p w:rsidR="00CD0D06" w:rsidRPr="00325B2F" w:rsidRDefault="00CD0D06" w:rsidP="005D6C5D">
            <w:pPr>
              <w:jc w:val="center"/>
              <w:rPr>
                <w:rFonts w:ascii="Arial" w:hAnsi="Arial" w:cs="Arial"/>
                <w:rPrChange w:id="119" w:author="Anna Karina de Athayde Azambuja" w:date="2018-11-19T12:02:00Z">
                  <w:rPr>
                    <w:rFonts w:ascii="Arial" w:hAnsi="Arial" w:cs="Arial"/>
                    <w:sz w:val="22"/>
                    <w:szCs w:val="22"/>
                  </w:rPr>
                </w:rPrChange>
              </w:rPr>
            </w:pPr>
          </w:p>
        </w:tc>
        <w:tc>
          <w:tcPr>
            <w:tcW w:w="567" w:type="dxa"/>
            <w:shd w:val="clear" w:color="auto" w:fill="auto"/>
            <w:vAlign w:val="center"/>
            <w:tcPrChange w:id="120" w:author="Anna Karina de Athayde Azambuja" w:date="2018-11-19T12:03:00Z">
              <w:tcPr>
                <w:tcW w:w="567" w:type="dxa"/>
                <w:shd w:val="clear" w:color="auto" w:fill="auto"/>
                <w:vAlign w:val="center"/>
              </w:tcPr>
            </w:tcPrChange>
          </w:tcPr>
          <w:p w:rsidR="00CD0D06" w:rsidRPr="00325B2F" w:rsidRDefault="00CD0D06" w:rsidP="005D6C5D">
            <w:pPr>
              <w:autoSpaceDE w:val="0"/>
              <w:autoSpaceDN w:val="0"/>
              <w:jc w:val="center"/>
              <w:rPr>
                <w:rFonts w:ascii="Arial" w:hAnsi="Arial" w:cs="Arial"/>
                <w:rPrChange w:id="121" w:author="Anna Karina de Athayde Azambuja" w:date="2018-11-19T12:02:00Z">
                  <w:rPr>
                    <w:rFonts w:ascii="Arial" w:hAnsi="Arial" w:cs="Arial"/>
                    <w:sz w:val="22"/>
                    <w:szCs w:val="22"/>
                  </w:rPr>
                </w:rPrChange>
              </w:rPr>
            </w:pPr>
            <w:r w:rsidRPr="00325B2F">
              <w:rPr>
                <w:rFonts w:ascii="Arial" w:hAnsi="Arial" w:cs="Arial"/>
                <w:rPrChange w:id="122" w:author="Anna Karina de Athayde Azambuja" w:date="2018-11-19T12:02:00Z">
                  <w:rPr>
                    <w:rFonts w:ascii="Arial" w:hAnsi="Arial" w:cs="Arial"/>
                    <w:sz w:val="22"/>
                    <w:szCs w:val="22"/>
                  </w:rPr>
                </w:rPrChange>
              </w:rPr>
              <w:t>FR</w:t>
            </w:r>
          </w:p>
        </w:tc>
        <w:tc>
          <w:tcPr>
            <w:tcW w:w="850" w:type="dxa"/>
            <w:vAlign w:val="center"/>
            <w:tcPrChange w:id="123" w:author="Anna Karina de Athayde Azambuja" w:date="2018-11-19T12:03:00Z">
              <w:tcPr>
                <w:tcW w:w="993" w:type="dxa"/>
                <w:vAlign w:val="center"/>
              </w:tcPr>
            </w:tcPrChange>
          </w:tcPr>
          <w:p w:rsidR="00CD0D06" w:rsidRPr="00325B2F" w:rsidRDefault="00CD0D06" w:rsidP="005D6C5D">
            <w:pPr>
              <w:autoSpaceDE w:val="0"/>
              <w:autoSpaceDN w:val="0"/>
              <w:jc w:val="center"/>
              <w:rPr>
                <w:rFonts w:ascii="Arial" w:hAnsi="Arial" w:cs="Arial"/>
                <w:rPrChange w:id="124" w:author="Anna Karina de Athayde Azambuja" w:date="2018-11-19T12:02:00Z">
                  <w:rPr>
                    <w:rFonts w:ascii="Arial" w:hAnsi="Arial" w:cs="Arial"/>
                    <w:sz w:val="22"/>
                    <w:szCs w:val="22"/>
                  </w:rPr>
                </w:rPrChange>
              </w:rPr>
            </w:pPr>
            <w:r w:rsidRPr="00325B2F">
              <w:rPr>
                <w:rFonts w:ascii="Arial" w:hAnsi="Arial" w:cs="Arial"/>
                <w:rPrChange w:id="125" w:author="Anna Karina de Athayde Azambuja" w:date="2018-11-19T12:02:00Z">
                  <w:rPr>
                    <w:rFonts w:ascii="Arial" w:hAnsi="Arial" w:cs="Arial"/>
                    <w:sz w:val="22"/>
                    <w:szCs w:val="22"/>
                  </w:rPr>
                </w:rPrChange>
              </w:rPr>
              <w:t>100</w:t>
            </w:r>
          </w:p>
        </w:tc>
        <w:tc>
          <w:tcPr>
            <w:tcW w:w="1037" w:type="dxa"/>
            <w:vAlign w:val="center"/>
            <w:tcPrChange w:id="126" w:author="Anna Karina de Athayde Azambuja" w:date="2018-11-19T12:03:00Z">
              <w:tcPr>
                <w:tcW w:w="1223" w:type="dxa"/>
                <w:vAlign w:val="center"/>
              </w:tcPr>
            </w:tcPrChange>
          </w:tcPr>
          <w:p w:rsidR="00CD0D06" w:rsidRPr="00325B2F" w:rsidRDefault="00CD0D06" w:rsidP="005D6C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Change w:id="127" w:author="Anna Karina de Athayde Azambuja" w:date="2018-11-19T12:02:00Z">
                  <w:rPr>
                    <w:rFonts w:ascii="Arial" w:hAnsi="Arial" w:cs="Arial"/>
                    <w:sz w:val="22"/>
                    <w:szCs w:val="22"/>
                  </w:rPr>
                </w:rPrChange>
              </w:rPr>
            </w:pPr>
          </w:p>
        </w:tc>
      </w:tr>
      <w:tr w:rsidR="00B92AB5" w:rsidRPr="00325B2F" w:rsidTr="00325B2F">
        <w:trPr>
          <w:jc w:val="center"/>
          <w:trPrChange w:id="128" w:author="Anna Karina de Athayde Azambuja" w:date="2018-11-19T12:02:00Z">
            <w:trPr>
              <w:jc w:val="center"/>
            </w:trPr>
          </w:trPrChange>
        </w:trPr>
        <w:tc>
          <w:tcPr>
            <w:tcW w:w="9162" w:type="dxa"/>
            <w:gridSpan w:val="8"/>
            <w:shd w:val="clear" w:color="auto" w:fill="D9D9D9" w:themeFill="background1" w:themeFillShade="D9"/>
            <w:vAlign w:val="center"/>
            <w:tcPrChange w:id="129" w:author="Anna Karina de Athayde Azambuja" w:date="2018-11-19T12:02:00Z">
              <w:tcPr>
                <w:tcW w:w="8968" w:type="dxa"/>
                <w:gridSpan w:val="8"/>
                <w:shd w:val="clear" w:color="auto" w:fill="D9D9D9" w:themeFill="background1" w:themeFillShade="D9"/>
                <w:vAlign w:val="center"/>
              </w:tcPr>
            </w:tcPrChange>
          </w:tcPr>
          <w:p w:rsidR="00B92AB5" w:rsidRPr="00325B2F" w:rsidRDefault="00B92AB5" w:rsidP="00B9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Change w:id="130" w:author="Anna Karina de Athayde Azambuja" w:date="2018-11-19T12:02:00Z">
                  <w:rPr>
                    <w:rFonts w:ascii="Arial" w:hAnsi="Arial" w:cs="Arial"/>
                    <w:b/>
                    <w:sz w:val="22"/>
                    <w:szCs w:val="22"/>
                  </w:rPr>
                </w:rPrChange>
              </w:rPr>
            </w:pPr>
            <w:r w:rsidRPr="00325B2F">
              <w:rPr>
                <w:rFonts w:ascii="Arial" w:hAnsi="Arial" w:cs="Arial"/>
                <w:b/>
                <w:rPrChange w:id="131" w:author="Anna Karina de Athayde Azambuja" w:date="2018-11-19T12:02:00Z">
                  <w:rPr>
                    <w:rFonts w:ascii="Arial" w:hAnsi="Arial" w:cs="Arial"/>
                    <w:b/>
                    <w:sz w:val="22"/>
                    <w:szCs w:val="22"/>
                  </w:rPr>
                </w:rPrChange>
              </w:rPr>
              <w:t>TOTAL DA EMPRESA: R$</w:t>
            </w:r>
          </w:p>
        </w:tc>
      </w:tr>
    </w:tbl>
    <w:p w:rsidR="006C224D" w:rsidRPr="003675A3" w:rsidDel="00325B2F" w:rsidRDefault="006C224D" w:rsidP="00B87EE7">
      <w:pPr>
        <w:spacing w:before="120" w:after="120"/>
        <w:ind w:firstLine="851"/>
        <w:jc w:val="both"/>
        <w:rPr>
          <w:del w:id="132" w:author="Anna Karina de Athayde Azambuja" w:date="2018-11-19T12:03:00Z"/>
          <w:rFonts w:ascii="Arial" w:hAnsi="Arial" w:cs="Arial"/>
          <w:sz w:val="24"/>
          <w:szCs w:val="24"/>
        </w:rPr>
      </w:pPr>
    </w:p>
    <w:p w:rsidR="00B87EE7" w:rsidRPr="003675A3" w:rsidRDefault="00B87EE7" w:rsidP="00CF7DBF">
      <w:pPr>
        <w:widowControl w:val="0"/>
        <w:suppressAutoHyphens/>
        <w:spacing w:before="120" w:after="120"/>
        <w:ind w:firstLine="851"/>
        <w:jc w:val="both"/>
        <w:rPr>
          <w:rFonts w:ascii="Arial" w:hAnsi="Arial" w:cs="Arial"/>
          <w:sz w:val="24"/>
          <w:szCs w:val="24"/>
        </w:rPr>
      </w:pPr>
      <w:r w:rsidRPr="003675A3">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DF16F3" w:rsidRPr="003675A3" w:rsidRDefault="00DF16F3" w:rsidP="00CF7DBF">
      <w:pPr>
        <w:widowControl w:val="0"/>
        <w:suppressAutoHyphens/>
        <w:spacing w:before="120" w:after="120"/>
        <w:ind w:firstLine="851"/>
        <w:jc w:val="both"/>
        <w:rPr>
          <w:rFonts w:ascii="Arial" w:hAnsi="Arial" w:cs="Arial"/>
          <w:sz w:val="24"/>
          <w:szCs w:val="24"/>
        </w:rPr>
      </w:pPr>
    </w:p>
    <w:p w:rsidR="00B87EE7" w:rsidRPr="003675A3" w:rsidRDefault="00B87EE7" w:rsidP="00CF7DBF">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3675A3">
        <w:rPr>
          <w:rFonts w:ascii="Arial" w:hAnsi="Arial" w:cs="Arial"/>
          <w:b/>
          <w:sz w:val="24"/>
          <w:szCs w:val="24"/>
          <w:u w:val="single"/>
        </w:rPr>
        <w:t>CLÁUSULA SEGUNDA – DAS CONDIÇÕES DE ENTREGA</w:t>
      </w:r>
    </w:p>
    <w:p w:rsidR="00B87EE7" w:rsidRPr="003675A3" w:rsidRDefault="00B87EE7" w:rsidP="00CF7DBF">
      <w:pPr>
        <w:widowControl w:val="0"/>
        <w:suppressAutoHyphens/>
        <w:spacing w:before="120" w:after="120"/>
        <w:ind w:firstLine="851"/>
        <w:jc w:val="both"/>
        <w:rPr>
          <w:rFonts w:ascii="Arial" w:hAnsi="Arial" w:cs="Arial"/>
          <w:sz w:val="24"/>
          <w:szCs w:val="24"/>
        </w:rPr>
      </w:pPr>
      <w:r w:rsidRPr="003675A3">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rsidR="00B87EE7" w:rsidRPr="003675A3" w:rsidRDefault="00B87EE7" w:rsidP="00CF7DBF">
      <w:pPr>
        <w:widowControl w:val="0"/>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primeiro</w:t>
      </w:r>
      <w:r w:rsidRPr="003675A3">
        <w:rPr>
          <w:rFonts w:ascii="Arial" w:hAnsi="Arial" w:cs="Arial"/>
          <w:sz w:val="24"/>
          <w:szCs w:val="24"/>
        </w:rPr>
        <w:t xml:space="preserve"> – Em cada Requisição de Entrega de Material será solicitado, no mínimo, 10% (dez por cento) do quantitativo total estimado para o item que nela estiver relacionado.</w:t>
      </w:r>
    </w:p>
    <w:p w:rsidR="00B87EE7" w:rsidRPr="003675A3" w:rsidRDefault="00B87EE7" w:rsidP="00CF7DBF">
      <w:pPr>
        <w:widowControl w:val="0"/>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segundo</w:t>
      </w:r>
      <w:r w:rsidRPr="003675A3">
        <w:rPr>
          <w:rFonts w:ascii="Arial" w:hAnsi="Arial" w:cs="Arial"/>
          <w:sz w:val="24"/>
          <w:szCs w:val="24"/>
        </w:rPr>
        <w:t xml:space="preserve"> – </w:t>
      </w:r>
      <w:r w:rsidR="009D4FC3" w:rsidRPr="003675A3">
        <w:rPr>
          <w:rFonts w:ascii="Arial" w:hAnsi="Arial" w:cs="Arial"/>
          <w:sz w:val="24"/>
          <w:szCs w:val="24"/>
        </w:rPr>
        <w:t>O prazo de entrega será o constante da proposta da signatária, que não poderá ser superior a 10 (dez) dias úteis, contados da data da confirmação do recebimento da Requisição de Entrega de Material</w:t>
      </w:r>
      <w:r w:rsidRPr="003675A3">
        <w:rPr>
          <w:rFonts w:ascii="Arial" w:hAnsi="Arial" w:cs="Arial"/>
          <w:sz w:val="24"/>
          <w:szCs w:val="24"/>
        </w:rPr>
        <w:t>.</w:t>
      </w:r>
    </w:p>
    <w:p w:rsidR="00B87EE7" w:rsidRPr="003675A3" w:rsidRDefault="00B87EE7" w:rsidP="00CF7DBF">
      <w:pPr>
        <w:widowControl w:val="0"/>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terceiro</w:t>
      </w:r>
      <w:r w:rsidRPr="003675A3">
        <w:rPr>
          <w:rFonts w:ascii="Arial" w:hAnsi="Arial" w:cs="Arial"/>
          <w:sz w:val="24"/>
          <w:szCs w:val="24"/>
        </w:rPr>
        <w:t xml:space="preserve"> –</w:t>
      </w:r>
      <w:r w:rsidR="009D4FC3" w:rsidRPr="003675A3">
        <w:rPr>
          <w:rFonts w:ascii="Arial" w:hAnsi="Arial" w:cs="Arial"/>
          <w:sz w:val="24"/>
          <w:szCs w:val="24"/>
        </w:rPr>
        <w:t xml:space="preserve"> A confirmação do recebimento da Requisição de Entrega de Material deverá ser obtida pela Câmara dos Deputados imediatamente após o envio</w:t>
      </w:r>
      <w:r w:rsidRPr="003675A3">
        <w:rPr>
          <w:rFonts w:ascii="Arial" w:hAnsi="Arial" w:cs="Arial"/>
          <w:sz w:val="24"/>
          <w:szCs w:val="24"/>
        </w:rPr>
        <w:t>.</w:t>
      </w:r>
    </w:p>
    <w:p w:rsidR="00B87EE7" w:rsidRPr="003675A3" w:rsidRDefault="00B87EE7" w:rsidP="00CF7DBF">
      <w:pPr>
        <w:tabs>
          <w:tab w:val="left" w:pos="1134"/>
        </w:tabs>
        <w:spacing w:before="120" w:after="120"/>
        <w:ind w:firstLine="851"/>
        <w:jc w:val="both"/>
        <w:rPr>
          <w:rFonts w:ascii="Arial" w:hAnsi="Arial"/>
          <w:sz w:val="24"/>
          <w:szCs w:val="24"/>
        </w:rPr>
      </w:pPr>
      <w:r w:rsidRPr="003675A3">
        <w:rPr>
          <w:rFonts w:ascii="Arial" w:eastAsia="StarSymbol" w:hAnsi="Arial" w:cs="Arial"/>
          <w:sz w:val="24"/>
          <w:szCs w:val="24"/>
          <w:u w:val="single"/>
        </w:rPr>
        <w:t>Parágrafo quarto</w:t>
      </w:r>
      <w:r w:rsidRPr="003675A3">
        <w:rPr>
          <w:rFonts w:ascii="Arial" w:eastAsia="StarSymbol" w:hAnsi="Arial" w:cs="Arial"/>
          <w:sz w:val="24"/>
          <w:szCs w:val="24"/>
        </w:rPr>
        <w:t xml:space="preserve"> – </w:t>
      </w:r>
      <w:r w:rsidRPr="003675A3">
        <w:rPr>
          <w:rFonts w:ascii="Arial" w:hAnsi="Arial"/>
          <w:sz w:val="24"/>
          <w:szCs w:val="24"/>
        </w:rPr>
        <w:t xml:space="preserve">Por ocasião da entrega, que </w:t>
      </w:r>
      <w:r w:rsidRPr="003675A3">
        <w:rPr>
          <w:rFonts w:ascii="Arial" w:eastAsia="StarSymbol" w:hAnsi="Arial" w:cs="Arial"/>
          <w:sz w:val="24"/>
          <w:szCs w:val="24"/>
        </w:rPr>
        <w:t xml:space="preserve">deverá ocorrer em </w:t>
      </w:r>
      <w:r w:rsidRPr="003675A3">
        <w:rPr>
          <w:rFonts w:ascii="Arial" w:hAnsi="Arial"/>
          <w:sz w:val="24"/>
          <w:szCs w:val="24"/>
        </w:rPr>
        <w:t>dia de expediente normal da Câmara dos Deputados, das 9h às 11h30 ou das 14h às 17h30, a signatária deverá</w:t>
      </w:r>
      <w:r w:rsidRPr="003675A3">
        <w:rPr>
          <w:rFonts w:ascii="Arial" w:hAnsi="Arial"/>
          <w:b/>
          <w:sz w:val="24"/>
          <w:szCs w:val="24"/>
        </w:rPr>
        <w:t xml:space="preserve"> entrar em contato com a Coordenação de Almoxarifados, por meio do telefone (61) 3216-4863</w:t>
      </w:r>
      <w:r w:rsidRPr="003675A3">
        <w:rPr>
          <w:rFonts w:ascii="Arial" w:hAnsi="Arial"/>
          <w:sz w:val="24"/>
          <w:szCs w:val="24"/>
        </w:rPr>
        <w:t>, que designará o local para armazenagem dos materiais, em Brasília-DF.</w:t>
      </w:r>
    </w:p>
    <w:p w:rsidR="00B87EE7" w:rsidRPr="003675A3" w:rsidRDefault="00B87EE7" w:rsidP="00CF7DBF">
      <w:pPr>
        <w:widowControl w:val="0"/>
        <w:suppressAutoHyphens/>
        <w:spacing w:before="120" w:after="120"/>
        <w:ind w:firstLine="851"/>
        <w:jc w:val="both"/>
        <w:rPr>
          <w:rFonts w:ascii="Arial" w:eastAsia="StarSymbol" w:hAnsi="Arial" w:cs="Arial"/>
          <w:sz w:val="24"/>
          <w:szCs w:val="24"/>
        </w:rPr>
      </w:pPr>
      <w:r w:rsidRPr="003675A3">
        <w:rPr>
          <w:rFonts w:ascii="Arial" w:eastAsia="StarSymbol" w:hAnsi="Arial" w:cs="Arial"/>
          <w:sz w:val="24"/>
          <w:szCs w:val="24"/>
          <w:u w:val="single"/>
        </w:rPr>
        <w:t>Parágrafo quinto</w:t>
      </w:r>
      <w:r w:rsidRPr="003675A3">
        <w:rPr>
          <w:rFonts w:ascii="Arial" w:eastAsia="StarSymbol" w:hAnsi="Arial" w:cs="Arial"/>
          <w:sz w:val="24"/>
          <w:szCs w:val="24"/>
        </w:rPr>
        <w:t xml:space="preserve"> – É da responsabilidade da signatária o transporte vertical e horizontal do objeto até o local indicado.</w:t>
      </w:r>
    </w:p>
    <w:p w:rsidR="00DF16F3" w:rsidRPr="003675A3" w:rsidRDefault="00DF16F3" w:rsidP="00CF7DBF">
      <w:pPr>
        <w:widowControl w:val="0"/>
        <w:suppressAutoHyphens/>
        <w:spacing w:before="120" w:after="120"/>
        <w:ind w:firstLine="851"/>
        <w:jc w:val="both"/>
        <w:rPr>
          <w:rFonts w:ascii="Arial" w:hAnsi="Arial" w:cs="Arial"/>
          <w:sz w:val="24"/>
          <w:szCs w:val="24"/>
        </w:rPr>
      </w:pPr>
    </w:p>
    <w:p w:rsidR="00B87EE7" w:rsidRPr="003675A3" w:rsidRDefault="00B87EE7" w:rsidP="00CF7DBF">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3675A3">
        <w:rPr>
          <w:rFonts w:ascii="Arial" w:hAnsi="Arial" w:cs="Arial"/>
          <w:b/>
          <w:sz w:val="24"/>
          <w:szCs w:val="24"/>
          <w:u w:val="single"/>
        </w:rPr>
        <w:t>CLÁUSULA TERCEIRA – DO CRITÉRIO DE REVISÃO DE PREÇOS</w:t>
      </w:r>
    </w:p>
    <w:p w:rsidR="00B87EE7" w:rsidRPr="003675A3" w:rsidRDefault="00B87EE7" w:rsidP="00CF7DBF">
      <w:pPr>
        <w:widowControl w:val="0"/>
        <w:suppressAutoHyphens/>
        <w:spacing w:before="120" w:after="120"/>
        <w:ind w:firstLine="851"/>
        <w:jc w:val="both"/>
        <w:rPr>
          <w:rFonts w:ascii="Arial" w:hAnsi="Arial"/>
          <w:sz w:val="24"/>
        </w:rPr>
      </w:pPr>
      <w:r w:rsidRPr="003675A3">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DF16F3" w:rsidRPr="003675A3" w:rsidRDefault="00DF16F3" w:rsidP="00CF7DBF">
      <w:pPr>
        <w:widowControl w:val="0"/>
        <w:suppressAutoHyphens/>
        <w:spacing w:before="120" w:after="120"/>
        <w:ind w:firstLine="851"/>
        <w:jc w:val="both"/>
        <w:rPr>
          <w:rFonts w:ascii="Arial" w:hAnsi="Arial"/>
          <w:sz w:val="24"/>
        </w:rPr>
      </w:pPr>
    </w:p>
    <w:p w:rsidR="00B87EE7" w:rsidRPr="003675A3" w:rsidRDefault="00B87EE7" w:rsidP="00CF7DB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3675A3">
        <w:rPr>
          <w:rFonts w:ascii="Arial" w:hAnsi="Arial" w:cs="Arial"/>
          <w:b/>
          <w:sz w:val="24"/>
          <w:szCs w:val="24"/>
          <w:u w:val="single"/>
        </w:rPr>
        <w:t>CLÁUSULA QUARTA – DO CANCELAMENTO DO REGISTRO DE PREÇOS</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rPr>
        <w:t>A signatária terá seu registro cancelado, sem prejuízo de outras sanções legais cabíveis, quando:</w:t>
      </w:r>
    </w:p>
    <w:p w:rsidR="00B87EE7" w:rsidRPr="003675A3" w:rsidRDefault="007969B1" w:rsidP="00CF7DBF">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3675A3">
        <w:rPr>
          <w:rFonts w:ascii="Arial" w:hAnsi="Arial" w:cs="Arial"/>
          <w:sz w:val="24"/>
          <w:szCs w:val="24"/>
        </w:rPr>
        <w:lastRenderedPageBreak/>
        <w:t xml:space="preserve"> </w:t>
      </w:r>
      <w:r w:rsidR="00B87EE7" w:rsidRPr="003675A3">
        <w:rPr>
          <w:rFonts w:ascii="Arial" w:hAnsi="Arial" w:cs="Arial"/>
          <w:sz w:val="24"/>
          <w:szCs w:val="24"/>
        </w:rPr>
        <w:t>descumprir as condições da Ata de Registro de Preços;</w:t>
      </w:r>
    </w:p>
    <w:p w:rsidR="00B87EE7" w:rsidRPr="003675A3" w:rsidRDefault="007969B1" w:rsidP="00CF7DBF">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3675A3">
        <w:rPr>
          <w:rFonts w:ascii="Arial" w:hAnsi="Arial" w:cs="Arial"/>
          <w:sz w:val="24"/>
          <w:szCs w:val="24"/>
        </w:rPr>
        <w:t xml:space="preserve"> </w:t>
      </w:r>
      <w:r w:rsidR="00B87EE7" w:rsidRPr="003675A3">
        <w:rPr>
          <w:rFonts w:ascii="Arial" w:hAnsi="Arial" w:cs="Arial"/>
          <w:sz w:val="24"/>
          <w:szCs w:val="24"/>
        </w:rPr>
        <w:t>não retirar a respectiva Nota de Empenho ou instrumento equivalente, no prazo estabelecido pela Câmara dos Deputados, sem justificativa aceitável;</w:t>
      </w:r>
    </w:p>
    <w:p w:rsidR="00B87EE7" w:rsidRPr="003675A3" w:rsidRDefault="007969B1" w:rsidP="00CF7DBF">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3675A3">
        <w:rPr>
          <w:rFonts w:ascii="Arial" w:hAnsi="Arial" w:cs="Arial"/>
          <w:sz w:val="24"/>
          <w:szCs w:val="24"/>
        </w:rPr>
        <w:t xml:space="preserve"> </w:t>
      </w:r>
      <w:r w:rsidR="00B87EE7" w:rsidRPr="003675A3">
        <w:rPr>
          <w:rFonts w:ascii="Arial" w:hAnsi="Arial" w:cs="Arial"/>
          <w:sz w:val="24"/>
          <w:szCs w:val="24"/>
        </w:rPr>
        <w:t>não aceitar reduzir o seu preço registrado, na hipótese de este se tornar superior àqueles praticados no mercado;</w:t>
      </w:r>
    </w:p>
    <w:p w:rsidR="00B87EE7" w:rsidRPr="003675A3" w:rsidRDefault="007969B1" w:rsidP="00CF7DBF">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3675A3">
        <w:rPr>
          <w:rFonts w:ascii="Arial" w:hAnsi="Arial" w:cs="Arial"/>
          <w:sz w:val="24"/>
          <w:szCs w:val="24"/>
        </w:rPr>
        <w:t xml:space="preserve"> </w:t>
      </w:r>
      <w:r w:rsidR="00B87EE7" w:rsidRPr="003675A3">
        <w:rPr>
          <w:rFonts w:ascii="Arial" w:hAnsi="Arial" w:cs="Arial"/>
          <w:sz w:val="24"/>
          <w:szCs w:val="24"/>
        </w:rPr>
        <w:t>houver razões de interesse público para o cancelamento.</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primeiro</w:t>
      </w:r>
      <w:r w:rsidRPr="003675A3">
        <w:rPr>
          <w:rFonts w:ascii="Arial" w:hAnsi="Arial" w:cs="Arial"/>
          <w:sz w:val="24"/>
          <w:szCs w:val="24"/>
        </w:rPr>
        <w:t xml:space="preserve"> – Em caso de cancelamento de registro, nas hipóteses previstas, serão assegurados o contraditório e a ampla defesa.</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segundo</w:t>
      </w:r>
      <w:r w:rsidRPr="003675A3">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terceiro</w:t>
      </w:r>
      <w:r w:rsidRPr="003675A3">
        <w:rPr>
          <w:rFonts w:ascii="Arial" w:hAnsi="Arial" w:cs="Arial"/>
          <w:sz w:val="24"/>
          <w:szCs w:val="24"/>
        </w:rPr>
        <w:t xml:space="preserve"> – O Registro de Preços poderá ser cancelado ainda nas hipóteses previstas no artigo 126 do RPL.</w:t>
      </w:r>
    </w:p>
    <w:p w:rsidR="00DF16F3" w:rsidRPr="003675A3" w:rsidRDefault="00DF16F3"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B87EE7" w:rsidRPr="003675A3" w:rsidRDefault="00B87EE7" w:rsidP="00CF7DB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3675A3">
        <w:rPr>
          <w:rFonts w:ascii="Arial" w:hAnsi="Arial" w:cs="Arial"/>
          <w:b/>
          <w:sz w:val="24"/>
          <w:szCs w:val="24"/>
          <w:u w:val="single"/>
        </w:rPr>
        <w:t>CLÁUSULA QUINTA – DAS SANÇÕES ADMINISTRATIVAS</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rPr>
        <w:t>Não serão aplicadas sanções administrativas na ocorrência de casos fortuitos, força maior ou razões de interesse público, devidamente comprovados.</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primeiro</w:t>
      </w:r>
      <w:r w:rsidRPr="003675A3">
        <w:rPr>
          <w:rFonts w:ascii="Arial" w:hAnsi="Arial" w:cs="Arial"/>
          <w:sz w:val="24"/>
          <w:szCs w:val="24"/>
        </w:rPr>
        <w:t xml:space="preserve"> – As sanções serão aplicadas com observância aos princípios da ampla defesa e do contraditório.</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segundo</w:t>
      </w:r>
      <w:r w:rsidRPr="003675A3">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terceiro</w:t>
      </w:r>
      <w:r w:rsidRPr="003675A3">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quarto</w:t>
      </w:r>
      <w:r w:rsidRPr="003675A3">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n. 3 do Edital.</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quinto</w:t>
      </w:r>
      <w:r w:rsidRPr="003675A3">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6 do Anexo n. 3 do Edital.</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sexto</w:t>
      </w:r>
      <w:r w:rsidRPr="003675A3">
        <w:rPr>
          <w:rFonts w:ascii="Arial" w:hAnsi="Arial" w:cs="Arial"/>
          <w:sz w:val="24"/>
          <w:szCs w:val="24"/>
        </w:rPr>
        <w:t xml:space="preserve"> – Não será aplicada multa de valor igual ou inferior a 10% da quantia definida na Portaria n. 75, de 22 de março de 2012, do Ministério da </w:t>
      </w:r>
      <w:r w:rsidRPr="003675A3">
        <w:rPr>
          <w:rFonts w:ascii="Arial" w:hAnsi="Arial" w:cs="Arial"/>
          <w:sz w:val="24"/>
          <w:szCs w:val="24"/>
        </w:rPr>
        <w:lastRenderedPageBreak/>
        <w:t>Fazenda, ou em norma que vier a substituí-la, para inscrição de débito na Dívida Ativa da União.</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sétimo</w:t>
      </w:r>
      <w:r w:rsidRPr="003675A3">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oitavo</w:t>
      </w:r>
      <w:r w:rsidRPr="003675A3">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nono</w:t>
      </w:r>
      <w:r w:rsidRPr="003675A3">
        <w:rPr>
          <w:rFonts w:ascii="Arial" w:hAnsi="Arial" w:cs="Arial"/>
          <w:sz w:val="24"/>
          <w:szCs w:val="24"/>
        </w:rPr>
        <w:t xml:space="preserve"> – O descumprimento do estabelecido nas alíneas “d” e “e” do item 4.1 do Anexo n. 2 do Edital, ensejará a aplicação de multa correspondente a 10% (dez por cento) sobre o valor do material, por ocorrência.</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décimo</w:t>
      </w:r>
      <w:r w:rsidRPr="003675A3">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décimo primeiro</w:t>
      </w:r>
      <w:r w:rsidRPr="003675A3">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DF16F3" w:rsidRPr="003675A3" w:rsidRDefault="00DF16F3"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3675A3">
        <w:rPr>
          <w:rFonts w:ascii="Arial" w:hAnsi="Arial" w:cs="Arial"/>
          <w:b/>
          <w:sz w:val="24"/>
          <w:szCs w:val="24"/>
          <w:u w:val="single"/>
        </w:rPr>
        <w:t>CLÁUSULA SEXTA – DA PARTICIPAÇÃO E ADESÃO AO REGISTRO DE PREÇOS</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primeiro</w:t>
      </w:r>
      <w:r w:rsidRPr="003675A3">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segundo</w:t>
      </w:r>
      <w:r w:rsidRPr="003675A3">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terceiro</w:t>
      </w:r>
      <w:r w:rsidRPr="003675A3">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quarto</w:t>
      </w:r>
      <w:r w:rsidRPr="003675A3">
        <w:rPr>
          <w:rFonts w:ascii="Arial" w:hAnsi="Arial" w:cs="Arial"/>
          <w:sz w:val="24"/>
          <w:szCs w:val="24"/>
        </w:rPr>
        <w:t xml:space="preserve"> – Competem ao órgão não-participante os atos relativos à </w:t>
      </w:r>
      <w:r w:rsidRPr="003675A3">
        <w:rPr>
          <w:rFonts w:ascii="Arial" w:hAnsi="Arial" w:cs="Arial"/>
          <w:sz w:val="24"/>
          <w:szCs w:val="24"/>
        </w:rPr>
        <w:lastRenderedPageBreak/>
        <w:t>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DF16F3" w:rsidRPr="003675A3" w:rsidRDefault="00DF16F3"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B87EE7" w:rsidRPr="003675A3" w:rsidRDefault="00B87EE7" w:rsidP="00CF7DBF">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3675A3">
        <w:rPr>
          <w:rFonts w:ascii="Arial" w:hAnsi="Arial" w:cs="Arial"/>
          <w:b/>
          <w:sz w:val="24"/>
          <w:szCs w:val="24"/>
          <w:u w:val="single"/>
        </w:rPr>
        <w:t>CLÁUSULA SÉTIMA – DO PRAZO DE VALIDADE</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rPr>
        <w:t>O prazo de validade improrrogável desta Ata de Registro de Preços é de 12 (doze) meses, contados a partir da data de sua publicação no Diário Oficial da União.</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u w:val="single"/>
        </w:rPr>
        <w:t>Parágrafo único</w:t>
      </w:r>
      <w:r w:rsidRPr="003675A3">
        <w:rPr>
          <w:rFonts w:ascii="Arial" w:hAnsi="Arial" w:cs="Arial"/>
          <w:sz w:val="24"/>
          <w:szCs w:val="24"/>
        </w:rPr>
        <w:t xml:space="preserve"> – A signatária</w:t>
      </w:r>
      <w:r w:rsidRPr="003675A3">
        <w:rPr>
          <w:rFonts w:ascii="Arial" w:hAnsi="Arial" w:cs="Arial"/>
          <w:color w:val="000000"/>
          <w:sz w:val="24"/>
          <w:szCs w:val="24"/>
        </w:rPr>
        <w:t xml:space="preserve"> </w:t>
      </w:r>
      <w:r w:rsidRPr="003675A3">
        <w:rPr>
          <w:rFonts w:ascii="Arial" w:hAnsi="Arial" w:cs="Arial"/>
          <w:sz w:val="24"/>
          <w:szCs w:val="24"/>
        </w:rPr>
        <w:t>explicita o compromisso da manutenção dos preços registrados, pelo prazo de 12 (doze) meses, ressalvadas as hipóteses do art. 13 do RSRP c/c Capítulo VIII do Decreto n. 7.892/2013.</w:t>
      </w:r>
    </w:p>
    <w:p w:rsidR="00DF16F3" w:rsidRPr="003675A3" w:rsidRDefault="00DF16F3"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B87EE7" w:rsidRPr="003675A3" w:rsidRDefault="00B87EE7" w:rsidP="00CF7DB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3675A3">
        <w:rPr>
          <w:rFonts w:ascii="Arial" w:hAnsi="Arial" w:cs="Arial"/>
          <w:b/>
          <w:sz w:val="24"/>
          <w:szCs w:val="24"/>
          <w:u w:val="single"/>
        </w:rPr>
        <w:t>CLÁUSULA OITAVA – DAS DISPOSIÇÕES GERAIS</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rPr>
        <w:t>O Edital e seus anexos, bem como a proposta da signatária, integrarão a Ata de Registro de Preços, como se nela estivessem transcritos.</w:t>
      </w:r>
    </w:p>
    <w:p w:rsidR="00DF16F3" w:rsidRPr="003675A3" w:rsidRDefault="00DF16F3"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B87EE7" w:rsidRPr="003675A3" w:rsidRDefault="00B87EE7" w:rsidP="00CF7DB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3675A3">
        <w:rPr>
          <w:rFonts w:ascii="Arial" w:hAnsi="Arial" w:cs="Arial"/>
          <w:b/>
          <w:sz w:val="24"/>
          <w:szCs w:val="24"/>
          <w:u w:val="single"/>
        </w:rPr>
        <w:t>CLÁUSULA NONA – DO FORO</w:t>
      </w: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675A3">
        <w:rPr>
          <w:rFonts w:ascii="Arial" w:hAnsi="Arial" w:cs="Arial"/>
          <w:sz w:val="24"/>
          <w:szCs w:val="24"/>
        </w:rPr>
        <w:t>Fica eleito o foro da Justiça Federal em Brasília, Distrito Federal, com exclusão de qualquer outro, para decidir demandas judiciais decorrentes do cumprimento desta Ata.</w:t>
      </w:r>
    </w:p>
    <w:p w:rsidR="00DF16F3" w:rsidRPr="003675A3" w:rsidRDefault="00DF16F3"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B87EE7" w:rsidRPr="003675A3" w:rsidRDefault="00B87EE7" w:rsidP="00CF7DBF">
      <w:pPr>
        <w:widowControl w:val="0"/>
        <w:suppressAutoHyphens/>
        <w:spacing w:before="120" w:after="120"/>
        <w:ind w:firstLine="851"/>
        <w:jc w:val="both"/>
        <w:rPr>
          <w:rFonts w:ascii="Arial" w:hAnsi="Arial" w:cs="Arial"/>
          <w:sz w:val="24"/>
          <w:szCs w:val="24"/>
        </w:rPr>
      </w:pPr>
      <w:r w:rsidRPr="003675A3">
        <w:rPr>
          <w:rFonts w:ascii="Arial" w:hAnsi="Arial" w:cs="Arial"/>
          <w:sz w:val="24"/>
          <w:szCs w:val="24"/>
        </w:rPr>
        <w:t>E por estarem assim de acordo, as partes assinam a presente Ata com ___ (valor numérico e por extenso) páginas na presença das testemunhas abaixo indicadas.</w:t>
      </w:r>
    </w:p>
    <w:p w:rsidR="00DF16F3" w:rsidRPr="003675A3" w:rsidRDefault="00DF16F3"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rsidR="00B87EE7" w:rsidRPr="003675A3" w:rsidRDefault="00B87EE7" w:rsidP="00CF7D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3675A3">
        <w:rPr>
          <w:rFonts w:ascii="Arial" w:hAnsi="Arial" w:cs="Arial"/>
          <w:sz w:val="24"/>
          <w:szCs w:val="24"/>
        </w:rPr>
        <w:t>Brasília,       de                        de 2018.</w:t>
      </w:r>
    </w:p>
    <w:p w:rsidR="00B87EE7" w:rsidRPr="003675A3" w:rsidDel="00325B2F" w:rsidRDefault="00B87EE7" w:rsidP="00CF7DBF">
      <w:pPr>
        <w:widowControl w:val="0"/>
        <w:tabs>
          <w:tab w:val="left" w:pos="4536"/>
        </w:tabs>
        <w:spacing w:before="120" w:after="120"/>
        <w:jc w:val="both"/>
        <w:rPr>
          <w:del w:id="133" w:author="Anna Karina de Athayde Azambuja" w:date="2018-11-19T12:03:00Z"/>
          <w:rFonts w:ascii="Arial" w:hAnsi="Arial" w:cs="Arial"/>
          <w:sz w:val="24"/>
          <w:szCs w:val="24"/>
          <w:u w:val="single"/>
        </w:rPr>
      </w:pPr>
    </w:p>
    <w:p w:rsidR="004F20D9" w:rsidRPr="003675A3" w:rsidRDefault="004F20D9" w:rsidP="00CF7DBF">
      <w:pPr>
        <w:widowControl w:val="0"/>
        <w:tabs>
          <w:tab w:val="left" w:pos="4536"/>
        </w:tabs>
        <w:spacing w:before="120" w:after="120"/>
        <w:jc w:val="both"/>
        <w:rPr>
          <w:rFonts w:ascii="Arial" w:hAnsi="Arial" w:cs="Arial"/>
          <w:sz w:val="24"/>
          <w:szCs w:val="24"/>
          <w:u w:val="single"/>
        </w:rPr>
      </w:pPr>
    </w:p>
    <w:p w:rsidR="00B87EE7" w:rsidRPr="003675A3" w:rsidRDefault="00B87EE7" w:rsidP="00CF7DBF">
      <w:pPr>
        <w:widowControl w:val="0"/>
        <w:tabs>
          <w:tab w:val="left" w:pos="4536"/>
        </w:tabs>
        <w:spacing w:before="120" w:after="120"/>
        <w:jc w:val="both"/>
        <w:rPr>
          <w:rFonts w:ascii="Arial" w:hAnsi="Arial" w:cs="Arial"/>
          <w:sz w:val="24"/>
          <w:szCs w:val="24"/>
        </w:rPr>
      </w:pPr>
      <w:r w:rsidRPr="003675A3">
        <w:rPr>
          <w:rFonts w:ascii="Arial" w:hAnsi="Arial" w:cs="Arial"/>
          <w:sz w:val="24"/>
          <w:szCs w:val="24"/>
        </w:rPr>
        <w:t>Pela CÂMARA:</w:t>
      </w:r>
      <w:r w:rsidRPr="003675A3">
        <w:rPr>
          <w:rFonts w:ascii="Arial" w:hAnsi="Arial" w:cs="Arial"/>
          <w:sz w:val="24"/>
          <w:szCs w:val="24"/>
        </w:rPr>
        <w:tab/>
        <w:t>Pela EMPRESA VENCEDORA:</w:t>
      </w:r>
    </w:p>
    <w:p w:rsidR="00B87EE7" w:rsidRPr="003675A3" w:rsidDel="00325B2F" w:rsidRDefault="00B87EE7" w:rsidP="00CF7DBF">
      <w:pPr>
        <w:widowControl w:val="0"/>
        <w:tabs>
          <w:tab w:val="left" w:pos="4536"/>
        </w:tabs>
        <w:spacing w:before="120" w:after="120"/>
        <w:jc w:val="both"/>
        <w:rPr>
          <w:del w:id="134" w:author="Anna Karina de Athayde Azambuja" w:date="2018-11-19T12:04:00Z"/>
          <w:rFonts w:ascii="Arial" w:hAnsi="Arial" w:cs="Arial"/>
          <w:sz w:val="24"/>
          <w:szCs w:val="24"/>
        </w:rPr>
      </w:pPr>
    </w:p>
    <w:p w:rsidR="00B87EE7" w:rsidRPr="003675A3" w:rsidRDefault="00B87EE7" w:rsidP="00CF7DBF">
      <w:pPr>
        <w:widowControl w:val="0"/>
        <w:tabs>
          <w:tab w:val="left" w:pos="4536"/>
        </w:tabs>
        <w:spacing w:before="120" w:after="120"/>
        <w:jc w:val="both"/>
        <w:rPr>
          <w:rFonts w:ascii="Arial" w:hAnsi="Arial" w:cs="Arial"/>
          <w:sz w:val="24"/>
          <w:szCs w:val="24"/>
        </w:rPr>
      </w:pPr>
      <w:r w:rsidRPr="003675A3">
        <w:rPr>
          <w:rFonts w:ascii="Arial" w:hAnsi="Arial" w:cs="Arial"/>
          <w:sz w:val="24"/>
          <w:szCs w:val="24"/>
        </w:rPr>
        <w:t>_____________________________</w:t>
      </w:r>
      <w:r w:rsidRPr="003675A3">
        <w:rPr>
          <w:rFonts w:ascii="Arial" w:hAnsi="Arial" w:cs="Arial"/>
          <w:sz w:val="24"/>
          <w:szCs w:val="24"/>
        </w:rPr>
        <w:tab/>
        <w:t>__________________________</w:t>
      </w:r>
    </w:p>
    <w:p w:rsidR="00B87EE7" w:rsidRPr="003675A3" w:rsidRDefault="00B87EE7" w:rsidP="00CF7DBF">
      <w:pPr>
        <w:widowControl w:val="0"/>
        <w:tabs>
          <w:tab w:val="left" w:pos="4536"/>
        </w:tabs>
        <w:spacing w:before="120" w:after="120"/>
        <w:jc w:val="both"/>
        <w:rPr>
          <w:rFonts w:ascii="Arial" w:hAnsi="Arial" w:cs="Arial"/>
          <w:sz w:val="24"/>
          <w:szCs w:val="24"/>
        </w:rPr>
      </w:pPr>
      <w:r w:rsidRPr="003675A3">
        <w:rPr>
          <w:rFonts w:ascii="Arial" w:hAnsi="Arial" w:cs="Arial"/>
          <w:sz w:val="24"/>
          <w:szCs w:val="24"/>
        </w:rPr>
        <w:t>Romulo de Sousa Mesquita</w:t>
      </w:r>
      <w:r w:rsidRPr="003675A3">
        <w:rPr>
          <w:rFonts w:ascii="Arial" w:hAnsi="Arial" w:cs="Arial"/>
          <w:sz w:val="24"/>
          <w:szCs w:val="24"/>
        </w:rPr>
        <w:tab/>
        <w:t>(nome)</w:t>
      </w:r>
    </w:p>
    <w:p w:rsidR="00B87EE7" w:rsidRPr="003675A3" w:rsidRDefault="00B87EE7" w:rsidP="00CF7DBF">
      <w:pPr>
        <w:widowControl w:val="0"/>
        <w:tabs>
          <w:tab w:val="left" w:pos="4536"/>
        </w:tabs>
        <w:spacing w:before="120" w:after="120"/>
        <w:jc w:val="both"/>
        <w:rPr>
          <w:rFonts w:ascii="Arial" w:hAnsi="Arial" w:cs="Arial"/>
          <w:sz w:val="24"/>
          <w:szCs w:val="24"/>
        </w:rPr>
      </w:pPr>
      <w:r w:rsidRPr="003675A3">
        <w:rPr>
          <w:rFonts w:ascii="Arial" w:hAnsi="Arial" w:cs="Arial"/>
          <w:sz w:val="24"/>
          <w:szCs w:val="24"/>
        </w:rPr>
        <w:t>Diretor Administrativo</w:t>
      </w:r>
      <w:r w:rsidRPr="003675A3">
        <w:rPr>
          <w:rFonts w:ascii="Arial" w:hAnsi="Arial" w:cs="Arial"/>
          <w:sz w:val="24"/>
          <w:szCs w:val="24"/>
        </w:rPr>
        <w:tab/>
        <w:t>(cargo)</w:t>
      </w:r>
    </w:p>
    <w:p w:rsidR="00B87EE7" w:rsidRPr="003675A3" w:rsidRDefault="00B87EE7" w:rsidP="00CF7DBF">
      <w:pPr>
        <w:widowControl w:val="0"/>
        <w:tabs>
          <w:tab w:val="left" w:pos="3585"/>
          <w:tab w:val="left" w:pos="4536"/>
        </w:tabs>
        <w:spacing w:before="120" w:after="120"/>
        <w:jc w:val="both"/>
        <w:rPr>
          <w:rFonts w:ascii="Arial" w:hAnsi="Arial" w:cs="Arial"/>
          <w:sz w:val="24"/>
          <w:szCs w:val="24"/>
        </w:rPr>
      </w:pPr>
      <w:r w:rsidRPr="003675A3">
        <w:rPr>
          <w:rFonts w:ascii="Arial" w:hAnsi="Arial" w:cs="Arial"/>
          <w:sz w:val="24"/>
          <w:szCs w:val="24"/>
        </w:rPr>
        <w:t>CPF n. 443.493.351-53</w:t>
      </w:r>
      <w:r w:rsidRPr="003675A3">
        <w:rPr>
          <w:rFonts w:ascii="Arial" w:hAnsi="Arial" w:cs="Arial"/>
          <w:sz w:val="24"/>
          <w:szCs w:val="24"/>
        </w:rPr>
        <w:tab/>
      </w:r>
      <w:r w:rsidRPr="003675A3">
        <w:rPr>
          <w:rFonts w:ascii="Arial" w:hAnsi="Arial" w:cs="Arial"/>
          <w:sz w:val="24"/>
          <w:szCs w:val="24"/>
        </w:rPr>
        <w:tab/>
        <w:t>(CPF)</w:t>
      </w:r>
    </w:p>
    <w:p w:rsidR="00B87EE7" w:rsidRPr="003675A3" w:rsidRDefault="00B87EE7" w:rsidP="00CF7DBF">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u w:val="single"/>
        </w:rPr>
      </w:pPr>
    </w:p>
    <w:p w:rsidR="00B87EE7" w:rsidRPr="003675A3" w:rsidRDefault="00B87EE7" w:rsidP="00CF7DBF">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3675A3">
        <w:rPr>
          <w:rFonts w:ascii="Arial" w:hAnsi="Arial" w:cs="Arial"/>
          <w:sz w:val="24"/>
          <w:szCs w:val="24"/>
          <w:u w:val="single"/>
        </w:rPr>
        <w:t>Testemunhas</w:t>
      </w:r>
      <w:r w:rsidRPr="003675A3">
        <w:rPr>
          <w:rFonts w:ascii="Arial" w:hAnsi="Arial" w:cs="Arial"/>
          <w:sz w:val="24"/>
          <w:szCs w:val="24"/>
        </w:rPr>
        <w:t>:</w:t>
      </w:r>
      <w:r w:rsidRPr="003675A3">
        <w:rPr>
          <w:rFonts w:ascii="Arial" w:hAnsi="Arial" w:cs="Arial"/>
          <w:sz w:val="24"/>
          <w:szCs w:val="24"/>
        </w:rPr>
        <w:tab/>
        <w:t>1) _____________________________________</w:t>
      </w:r>
    </w:p>
    <w:p w:rsidR="00B87EE7" w:rsidRPr="003675A3" w:rsidRDefault="00B87EE7" w:rsidP="00CF7DB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3675A3">
        <w:rPr>
          <w:rFonts w:ascii="Arial" w:hAnsi="Arial" w:cs="Arial"/>
          <w:sz w:val="24"/>
          <w:szCs w:val="24"/>
        </w:rPr>
        <w:tab/>
      </w:r>
      <w:r w:rsidRPr="003675A3">
        <w:rPr>
          <w:rFonts w:ascii="Arial" w:hAnsi="Arial" w:cs="Arial"/>
          <w:sz w:val="24"/>
          <w:szCs w:val="24"/>
        </w:rPr>
        <w:tab/>
        <w:t>2) _____________________________________</w:t>
      </w:r>
    </w:p>
    <w:p w:rsidR="00F66F79" w:rsidRDefault="00F66F79" w:rsidP="00CF7DBF">
      <w:pPr>
        <w:spacing w:before="120" w:after="120"/>
        <w:jc w:val="center"/>
        <w:rPr>
          <w:rFonts w:ascii="Arial" w:hAnsi="Arial" w:cs="Arial"/>
          <w:b/>
          <w:sz w:val="24"/>
          <w:szCs w:val="24"/>
        </w:rPr>
      </w:pPr>
    </w:p>
    <w:p w:rsidR="00DF0D57" w:rsidRPr="003675A3" w:rsidDel="00325B2F" w:rsidRDefault="00DF0D57" w:rsidP="00CF7DBF">
      <w:pPr>
        <w:spacing w:before="120" w:after="120"/>
        <w:jc w:val="center"/>
        <w:rPr>
          <w:del w:id="135" w:author="Anna Karina de Athayde Azambuja" w:date="2018-11-19T12:04:00Z"/>
          <w:rFonts w:ascii="Arial" w:hAnsi="Arial" w:cs="Arial"/>
          <w:b/>
          <w:sz w:val="24"/>
          <w:szCs w:val="24"/>
        </w:rPr>
      </w:pPr>
    </w:p>
    <w:p w:rsidR="00F66F79" w:rsidRPr="003675A3" w:rsidDel="00325B2F" w:rsidRDefault="00DF0D57" w:rsidP="00CF7DBF">
      <w:pPr>
        <w:spacing w:before="120" w:after="120"/>
        <w:jc w:val="center"/>
        <w:rPr>
          <w:del w:id="136" w:author="Anna Karina de Athayde Azambuja" w:date="2018-11-19T12:03:00Z"/>
          <w:rFonts w:ascii="Arial" w:hAnsi="Arial" w:cs="Arial"/>
          <w:b/>
          <w:sz w:val="24"/>
          <w:szCs w:val="24"/>
        </w:rPr>
      </w:pPr>
      <w:del w:id="137" w:author="Anna Karina de Athayde Azambuja" w:date="2018-11-19T12:03:00Z">
        <w:r w:rsidRPr="003675A3" w:rsidDel="00325B2F">
          <w:rPr>
            <w:rFonts w:ascii="Arial" w:hAnsi="Arial"/>
            <w:sz w:val="24"/>
          </w:rPr>
          <w:delText>Brasília,</w:delText>
        </w:r>
        <w:r w:rsidDel="00325B2F">
          <w:rPr>
            <w:rFonts w:ascii="Arial" w:hAnsi="Arial"/>
            <w:sz w:val="24"/>
          </w:rPr>
          <w:delText xml:space="preserve"> 20 </w:delText>
        </w:r>
        <w:r w:rsidRPr="003675A3" w:rsidDel="00325B2F">
          <w:rPr>
            <w:rFonts w:ascii="Arial" w:hAnsi="Arial"/>
            <w:sz w:val="24"/>
          </w:rPr>
          <w:delText>de</w:delText>
        </w:r>
        <w:r w:rsidDel="00325B2F">
          <w:rPr>
            <w:rFonts w:ascii="Arial" w:hAnsi="Arial"/>
            <w:sz w:val="24"/>
          </w:rPr>
          <w:delText xml:space="preserve"> novembro </w:delText>
        </w:r>
        <w:r w:rsidRPr="003675A3" w:rsidDel="00325B2F">
          <w:rPr>
            <w:rFonts w:ascii="Arial" w:hAnsi="Arial"/>
            <w:sz w:val="24"/>
          </w:rPr>
          <w:delText>de 2018</w:delText>
        </w:r>
        <w:r w:rsidR="00047AD5" w:rsidDel="00325B2F">
          <w:rPr>
            <w:rFonts w:ascii="Arial" w:hAnsi="Arial"/>
            <w:sz w:val="24"/>
          </w:rPr>
          <w:delText>.</w:delText>
        </w:r>
      </w:del>
    </w:p>
    <w:p w:rsidR="00F66F79" w:rsidRPr="003675A3" w:rsidDel="00325B2F" w:rsidRDefault="00F66F79" w:rsidP="00CF7DBF">
      <w:pPr>
        <w:spacing w:before="120" w:after="120"/>
        <w:jc w:val="center"/>
        <w:rPr>
          <w:del w:id="138" w:author="Anna Karina de Athayde Azambuja" w:date="2018-11-19T12:03:00Z"/>
          <w:rFonts w:ascii="Arial" w:hAnsi="Arial" w:cs="Arial"/>
          <w:b/>
          <w:sz w:val="24"/>
          <w:szCs w:val="24"/>
        </w:rPr>
      </w:pPr>
    </w:p>
    <w:p w:rsidR="00F66F79" w:rsidRPr="003675A3" w:rsidDel="00325B2F" w:rsidRDefault="00F66F79" w:rsidP="00F66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del w:id="139" w:author="Anna Karina de Athayde Azambuja" w:date="2018-11-19T12:03:00Z"/>
          <w:rFonts w:ascii="Arial" w:hAnsi="Arial"/>
          <w:sz w:val="24"/>
        </w:rPr>
      </w:pPr>
      <w:del w:id="140" w:author="Anna Karina de Athayde Azambuja" w:date="2018-11-19T12:03:00Z">
        <w:r w:rsidRPr="003675A3" w:rsidDel="00325B2F">
          <w:rPr>
            <w:rFonts w:ascii="Arial" w:hAnsi="Arial" w:cs="Arial"/>
            <w:i/>
            <w:color w:val="A6A6A6"/>
          </w:rPr>
          <w:delText>(DOCUMENTO ASSINADO ELETRONICAMENTE)</w:delText>
        </w:r>
      </w:del>
    </w:p>
    <w:p w:rsidR="00F66F79" w:rsidRPr="003675A3" w:rsidDel="00325B2F" w:rsidRDefault="00F66F79" w:rsidP="00F66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41" w:author="Anna Karina de Athayde Azambuja" w:date="2018-11-19T12:03:00Z"/>
          <w:rFonts w:ascii="Arial" w:hAnsi="Arial"/>
          <w:sz w:val="24"/>
        </w:rPr>
      </w:pPr>
      <w:del w:id="142" w:author="Anna Karina de Athayde Azambuja" w:date="2018-11-19T12:03:00Z">
        <w:r w:rsidRPr="003675A3" w:rsidDel="00325B2F">
          <w:rPr>
            <w:rFonts w:ascii="Arial" w:hAnsi="Arial"/>
            <w:sz w:val="24"/>
          </w:rPr>
          <w:delText>Daniel de Souza Andrade</w:delText>
        </w:r>
      </w:del>
    </w:p>
    <w:p w:rsidR="00F66F79" w:rsidRPr="003675A3" w:rsidDel="00325B2F" w:rsidRDefault="00F66F79" w:rsidP="00F66F7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del w:id="143" w:author="Anna Karina de Athayde Azambuja" w:date="2018-11-19T12:03:00Z"/>
          <w:rFonts w:ascii="Arial" w:hAnsi="Arial" w:cs="Arial"/>
          <w:b/>
          <w:szCs w:val="24"/>
        </w:rPr>
      </w:pPr>
      <w:del w:id="144" w:author="Anna Karina de Athayde Azambuja" w:date="2018-11-19T12:03:00Z">
        <w:r w:rsidRPr="003675A3" w:rsidDel="00325B2F">
          <w:rPr>
            <w:rFonts w:ascii="Arial" w:hAnsi="Arial"/>
          </w:rPr>
          <w:delText>Pregoeiro</w:delText>
        </w:r>
      </w:del>
    </w:p>
    <w:p w:rsidR="00B87EE7" w:rsidRPr="003675A3" w:rsidRDefault="00B87EE7" w:rsidP="00CF7DBF">
      <w:pPr>
        <w:spacing w:before="120" w:after="120"/>
        <w:jc w:val="center"/>
        <w:rPr>
          <w:rFonts w:ascii="Arial" w:hAnsi="Arial" w:cs="Arial"/>
          <w:b/>
          <w:sz w:val="24"/>
          <w:szCs w:val="24"/>
        </w:rPr>
      </w:pPr>
      <w:del w:id="145" w:author="Anna Karina de Athayde Azambuja" w:date="2018-11-19T12:04:00Z">
        <w:r w:rsidRPr="003675A3" w:rsidDel="00325B2F">
          <w:rPr>
            <w:rFonts w:ascii="Arial" w:hAnsi="Arial" w:cs="Arial"/>
            <w:b/>
            <w:sz w:val="24"/>
            <w:szCs w:val="24"/>
          </w:rPr>
          <w:br w:type="page"/>
        </w:r>
      </w:del>
      <w:r w:rsidRPr="003675A3">
        <w:rPr>
          <w:rFonts w:ascii="Arial" w:hAnsi="Arial" w:cs="Arial"/>
          <w:b/>
          <w:sz w:val="24"/>
          <w:szCs w:val="24"/>
        </w:rPr>
        <w:t>ANEXO ÚNICO</w:t>
      </w:r>
    </w:p>
    <w:p w:rsidR="00B87EE7" w:rsidRPr="003675A3" w:rsidRDefault="00B87EE7" w:rsidP="00CF7DBF">
      <w:pPr>
        <w:spacing w:before="120" w:after="120"/>
        <w:jc w:val="center"/>
        <w:rPr>
          <w:rFonts w:ascii="Arial" w:hAnsi="Arial" w:cs="Arial"/>
          <w:b/>
          <w:sz w:val="24"/>
          <w:szCs w:val="24"/>
        </w:rPr>
      </w:pPr>
      <w:r w:rsidRPr="003675A3">
        <w:rPr>
          <w:rFonts w:ascii="Arial" w:hAnsi="Arial" w:cs="Arial"/>
          <w:b/>
          <w:sz w:val="24"/>
          <w:szCs w:val="24"/>
        </w:rPr>
        <w:t>DA ATA DE REGISTRO DE PREÇOS</w:t>
      </w:r>
    </w:p>
    <w:p w:rsidR="00B87EE7" w:rsidRPr="003675A3" w:rsidRDefault="00B87EE7" w:rsidP="00CF7DBF">
      <w:pPr>
        <w:spacing w:before="120" w:after="120"/>
        <w:jc w:val="center"/>
        <w:rPr>
          <w:rFonts w:ascii="Arial" w:hAnsi="Arial" w:cs="Arial"/>
          <w:b/>
          <w:sz w:val="24"/>
          <w:szCs w:val="24"/>
        </w:rPr>
      </w:pPr>
      <w:r w:rsidRPr="003675A3">
        <w:rPr>
          <w:rFonts w:ascii="Arial" w:hAnsi="Arial" w:cs="Arial"/>
          <w:b/>
          <w:sz w:val="24"/>
          <w:szCs w:val="24"/>
        </w:rPr>
        <w:t>DO CADASTRO DE RESERVA</w:t>
      </w:r>
    </w:p>
    <w:p w:rsidR="00B87EE7" w:rsidRPr="003675A3" w:rsidRDefault="00B87EE7" w:rsidP="00CF7DBF">
      <w:pPr>
        <w:spacing w:before="120" w:after="120"/>
        <w:jc w:val="center"/>
        <w:rPr>
          <w:rFonts w:ascii="Arial" w:hAnsi="Arial" w:cs="Arial"/>
          <w:sz w:val="24"/>
          <w:szCs w:val="24"/>
        </w:rPr>
      </w:pPr>
    </w:p>
    <w:p w:rsidR="00B87EE7" w:rsidRPr="003675A3" w:rsidRDefault="00B87EE7" w:rsidP="00CF7DBF">
      <w:pPr>
        <w:widowControl w:val="0"/>
        <w:spacing w:before="120" w:after="120"/>
        <w:ind w:firstLine="851"/>
        <w:jc w:val="both"/>
        <w:rPr>
          <w:rFonts w:ascii="Arial" w:hAnsi="Arial" w:cs="Arial"/>
          <w:sz w:val="24"/>
          <w:szCs w:val="24"/>
        </w:rPr>
      </w:pPr>
      <w:r w:rsidRPr="003675A3">
        <w:rPr>
          <w:rFonts w:ascii="Arial" w:hAnsi="Arial" w:cs="Arial"/>
          <w:sz w:val="24"/>
          <w:szCs w:val="24"/>
        </w:rPr>
        <w:t>Empresas que aceitaram registrar os bens com preços iguais ao da proposta vencedora:</w:t>
      </w:r>
    </w:p>
    <w:p w:rsidR="00B87EE7" w:rsidRPr="003675A3" w:rsidRDefault="00B87EE7" w:rsidP="00CF7DB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B87EE7" w:rsidRPr="003675A3" w:rsidRDefault="00B87EE7" w:rsidP="00CF7DBF">
      <w:pPr>
        <w:widowControl w:val="0"/>
        <w:numPr>
          <w:ilvl w:val="0"/>
          <w:numId w:val="27"/>
        </w:numPr>
        <w:suppressAutoHyphens/>
        <w:spacing w:before="120" w:after="120"/>
        <w:ind w:left="426" w:hanging="426"/>
        <w:jc w:val="both"/>
        <w:rPr>
          <w:rFonts w:ascii="Arial" w:hAnsi="Arial" w:cs="Arial"/>
          <w:sz w:val="24"/>
          <w:szCs w:val="24"/>
        </w:rPr>
      </w:pPr>
      <w:r w:rsidRPr="003675A3">
        <w:rPr>
          <w:rFonts w:ascii="Arial" w:hAnsi="Arial" w:cs="Arial"/>
          <w:sz w:val="24"/>
          <w:szCs w:val="24"/>
        </w:rPr>
        <w:t>(nome), situada no (endereço), (telefone), inscrita no CNPJ sob o n.                       e neste ato representada por seu (cargo), o senhor (nome e qualificação);</w:t>
      </w:r>
    </w:p>
    <w:p w:rsidR="00861443" w:rsidRPr="003675A3" w:rsidRDefault="00B87EE7" w:rsidP="00CF7DBF">
      <w:pPr>
        <w:widowControl w:val="0"/>
        <w:numPr>
          <w:ilvl w:val="0"/>
          <w:numId w:val="27"/>
        </w:num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ind w:left="426" w:hanging="426"/>
        <w:jc w:val="both"/>
        <w:rPr>
          <w:rFonts w:ascii="Arial" w:hAnsi="Arial" w:cs="Arial"/>
          <w:b/>
          <w:sz w:val="24"/>
          <w:szCs w:val="24"/>
        </w:rPr>
      </w:pPr>
      <w:r w:rsidRPr="003675A3">
        <w:rPr>
          <w:rFonts w:ascii="Arial" w:hAnsi="Arial" w:cs="Arial"/>
          <w:sz w:val="24"/>
          <w:szCs w:val="24"/>
        </w:rPr>
        <w:t>(nome), situada no (endereço), (telefone), inscrita no CNPJ sob o n.                       e neste ato representada por seu (cargo), o senhor (nome e qualificação);</w:t>
      </w:r>
    </w:p>
    <w:p w:rsidR="00E950A4" w:rsidRPr="003675A3" w:rsidRDefault="00B87EE7" w:rsidP="00CF7DBF">
      <w:pPr>
        <w:widowControl w:val="0"/>
        <w:numPr>
          <w:ilvl w:val="0"/>
          <w:numId w:val="27"/>
        </w:num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ind w:left="426" w:hanging="426"/>
        <w:jc w:val="both"/>
        <w:rPr>
          <w:rFonts w:ascii="Arial" w:hAnsi="Arial" w:cs="Arial"/>
          <w:b/>
          <w:sz w:val="24"/>
          <w:szCs w:val="24"/>
        </w:rPr>
      </w:pPr>
      <w:r w:rsidRPr="003675A3">
        <w:rPr>
          <w:rFonts w:ascii="Arial" w:hAnsi="Arial" w:cs="Arial"/>
          <w:sz w:val="24"/>
          <w:szCs w:val="24"/>
        </w:rPr>
        <w:t>(nome), situada no (endereço), (telefone), inscrita no CNPJ sob o n.                       e neste ato representada por seu (cargo), o senhor (nome e qualificação).</w:t>
      </w:r>
    </w:p>
    <w:p w:rsidR="00520035" w:rsidRPr="003675A3"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DF16F3" w:rsidRPr="003675A3" w:rsidRDefault="00DF16F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3675A3" w:rsidRDefault="001133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133DC">
        <w:rPr>
          <w:rFonts w:ascii="Arial" w:hAnsi="Arial"/>
          <w:sz w:val="24"/>
        </w:rPr>
        <w:t>Brasília, 20 de novembro de 2018</w:t>
      </w:r>
      <w:r w:rsidR="00520035" w:rsidRPr="003675A3">
        <w:rPr>
          <w:rFonts w:ascii="Arial" w:hAnsi="Arial"/>
          <w:sz w:val="24"/>
        </w:rPr>
        <w:t>.</w:t>
      </w:r>
    </w:p>
    <w:p w:rsidR="003C7183" w:rsidRPr="003675A3" w:rsidDel="00325B2F" w:rsidRDefault="003C7183"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del w:id="146" w:author="Anna Karina de Athayde Azambuja" w:date="2018-11-19T12:03:00Z"/>
          <w:rFonts w:ascii="Arial" w:hAnsi="Arial"/>
          <w:sz w:val="24"/>
        </w:rPr>
      </w:pPr>
    </w:p>
    <w:p w:rsidR="00E950A4" w:rsidRPr="003675A3" w:rsidRDefault="000F4F62"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675A3">
        <w:rPr>
          <w:rFonts w:ascii="Arial" w:hAnsi="Arial" w:cs="Arial"/>
          <w:i/>
          <w:color w:val="A6A6A6"/>
        </w:rPr>
        <w:t>(DOCUMENTO ASSINADO ELETRONICAMENTE)</w:t>
      </w:r>
    </w:p>
    <w:p w:rsidR="0098269C" w:rsidRPr="003675A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675A3">
        <w:rPr>
          <w:rFonts w:ascii="Arial" w:hAnsi="Arial"/>
          <w:sz w:val="24"/>
        </w:rPr>
        <w:t>Daniel de Souza Andrade</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3675A3">
        <w:rPr>
          <w:rFonts w:ascii="Arial" w:hAnsi="Arial"/>
        </w:rPr>
        <w:t>Pregoeiro</w:t>
      </w:r>
    </w:p>
    <w:sectPr w:rsidR="00520035" w:rsidRPr="00520035" w:rsidSect="004E0F8A">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EC7" w:rsidRDefault="00245EC7">
      <w:r>
        <w:separator/>
      </w:r>
    </w:p>
  </w:endnote>
  <w:endnote w:type="continuationSeparator" w:id="0">
    <w:p w:rsidR="00245EC7" w:rsidRDefault="0024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5D" w:rsidRDefault="005D6C5D"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5D6C5D" w:rsidRDefault="005D6C5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5D" w:rsidRDefault="005D6C5D">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22367">
      <w:rPr>
        <w:rStyle w:val="Nmerodepgina"/>
        <w:rFonts w:ascii="Arial" w:hAnsi="Arial"/>
        <w:noProof/>
      </w:rPr>
      <w:t>2</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EC7" w:rsidRDefault="00245EC7">
      <w:r>
        <w:separator/>
      </w:r>
    </w:p>
  </w:footnote>
  <w:footnote w:type="continuationSeparator" w:id="0">
    <w:p w:rsidR="00245EC7" w:rsidRDefault="00245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5D" w:rsidRDefault="005D6C5D"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5BDF2E98" wp14:editId="1C0B7329">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7E4D9B9F" wp14:editId="025817A7">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5D6C5D" w:rsidRDefault="005D6C5D" w:rsidP="00935411">
    <w:pPr>
      <w:pStyle w:val="Cabs"/>
      <w:rPr>
        <w:rFonts w:ascii="Arial" w:hAnsi="Arial"/>
        <w:b/>
        <w:sz w:val="24"/>
      </w:rPr>
    </w:pPr>
    <w:r>
      <w:rPr>
        <w:rFonts w:ascii="Arial" w:hAnsi="Arial"/>
        <w:b/>
        <w:sz w:val="24"/>
      </w:rPr>
      <w:t xml:space="preserve">            CÂMARA DOS DEPUTADOS</w:t>
    </w:r>
  </w:p>
  <w:p w:rsidR="005D6C5D" w:rsidRDefault="005D6C5D" w:rsidP="00935411">
    <w:pPr>
      <w:pStyle w:val="Cabs"/>
      <w:rPr>
        <w:rFonts w:ascii="Arial" w:hAnsi="Arial"/>
        <w:b/>
      </w:rPr>
    </w:pPr>
    <w:r>
      <w:rPr>
        <w:rFonts w:ascii="Arial" w:hAnsi="Arial"/>
        <w:b/>
      </w:rPr>
      <w:t xml:space="preserve">             COMISSÃO PERMANENTE DE LICITAÇÃO</w:t>
    </w:r>
  </w:p>
  <w:p w:rsidR="005D6C5D" w:rsidRDefault="005D6C5D" w:rsidP="00935411">
    <w:pPr>
      <w:pStyle w:val="Cabs"/>
      <w:jc w:val="right"/>
      <w:rPr>
        <w:rFonts w:ascii="Arial" w:hAnsi="Arial"/>
        <w:b/>
        <w:sz w:val="20"/>
      </w:rPr>
    </w:pPr>
    <w:r>
      <w:rPr>
        <w:rFonts w:ascii="Arial" w:hAnsi="Arial"/>
        <w:b/>
        <w:sz w:val="20"/>
      </w:rPr>
      <w:t>Pregão Eletrônico n.     /2018</w:t>
    </w:r>
  </w:p>
  <w:p w:rsidR="005D6C5D" w:rsidRDefault="005D6C5D"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5D6C5D" w:rsidRDefault="005D6C5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5D" w:rsidRDefault="005D6C5D" w:rsidP="005D05CA">
    <w:pPr>
      <w:pStyle w:val="Cabs"/>
      <w:tabs>
        <w:tab w:val="clear" w:pos="4419"/>
        <w:tab w:val="clear" w:pos="8647"/>
        <w:tab w:val="left" w:pos="8235"/>
      </w:tabs>
      <w:rPr>
        <w:rFonts w:ascii="Arial" w:hAnsi="Arial"/>
        <w:b/>
      </w:rPr>
    </w:pPr>
    <w:r>
      <w:rPr>
        <w:noProof/>
      </w:rPr>
      <mc:AlternateContent>
        <mc:Choice Requires="wps">
          <w:drawing>
            <wp:anchor distT="0" distB="0" distL="114300" distR="114300" simplePos="0" relativeHeight="251659264" behindDoc="0" locked="0" layoutInCell="1" allowOverlap="1" wp14:anchorId="39047BB2" wp14:editId="7C0A3B32">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5D6C5D" w:rsidRDefault="005D6C5D" w:rsidP="00B71562">
                          <w:pPr>
                            <w:pStyle w:val="Cabealho"/>
                            <w:rPr>
                              <w:rFonts w:ascii="Arial" w:hAnsi="Arial"/>
                              <w:b/>
                              <w:sz w:val="24"/>
                            </w:rPr>
                          </w:pPr>
                          <w:r>
                            <w:rPr>
                              <w:rFonts w:ascii="Arial" w:hAnsi="Arial"/>
                              <w:b/>
                              <w:sz w:val="24"/>
                            </w:rPr>
                            <w:t>CÂMARA DOS DEPUTADOS</w:t>
                          </w:r>
                        </w:p>
                        <w:p w:rsidR="005D6C5D" w:rsidRDefault="005D6C5D"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47BB2"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5D6C5D" w:rsidRDefault="005D6C5D" w:rsidP="00B71562">
                    <w:pPr>
                      <w:pStyle w:val="Cabealho"/>
                      <w:rPr>
                        <w:rFonts w:ascii="Arial" w:hAnsi="Arial"/>
                        <w:b/>
                        <w:sz w:val="24"/>
                      </w:rPr>
                    </w:pPr>
                    <w:r>
                      <w:rPr>
                        <w:rFonts w:ascii="Arial" w:hAnsi="Arial"/>
                        <w:b/>
                        <w:sz w:val="24"/>
                      </w:rPr>
                      <w:t>CÂMARA DOS DEPUTADOS</w:t>
                    </w:r>
                  </w:p>
                  <w:p w:rsidR="005D6C5D" w:rsidRDefault="005D6C5D"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F8DDDB5" wp14:editId="707F3BD9">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5D6C5D" w:rsidRDefault="005D6C5D">
    <w:pPr>
      <w:pStyle w:val="Cabs"/>
      <w:jc w:val="right"/>
      <w:rPr>
        <w:rFonts w:ascii="Arial" w:hAnsi="Arial"/>
        <w:b/>
        <w:sz w:val="20"/>
      </w:rPr>
    </w:pPr>
    <w:r>
      <w:rPr>
        <w:rFonts w:ascii="Arial" w:hAnsi="Arial"/>
        <w:b/>
        <w:sz w:val="20"/>
      </w:rPr>
      <w:t xml:space="preserve">Pregão </w:t>
    </w:r>
    <w:r w:rsidRPr="00DE4A4E">
      <w:rPr>
        <w:rFonts w:ascii="Arial" w:hAnsi="Arial"/>
        <w:b/>
        <w:sz w:val="20"/>
      </w:rPr>
      <w:t>Eletrônico n</w:t>
    </w:r>
    <w:r w:rsidR="00DE4A4E" w:rsidRPr="00DE4A4E">
      <w:rPr>
        <w:rFonts w:ascii="Arial" w:hAnsi="Arial"/>
        <w:b/>
        <w:sz w:val="20"/>
      </w:rPr>
      <w:t>. 174</w:t>
    </w:r>
    <w:r w:rsidRPr="00DE4A4E">
      <w:rPr>
        <w:rFonts w:ascii="Arial" w:hAnsi="Arial"/>
        <w:b/>
        <w:sz w:val="20"/>
      </w:rPr>
      <w:t>/2018</w:t>
    </w:r>
  </w:p>
  <w:p w:rsidR="005D6C5D" w:rsidRDefault="005D6C5D">
    <w:pPr>
      <w:pStyle w:val="Cabealho"/>
      <w:jc w:val="right"/>
      <w:rPr>
        <w:rFonts w:ascii="Arial" w:hAnsi="Arial"/>
        <w:sz w:val="22"/>
      </w:rPr>
    </w:pPr>
    <w:r w:rsidRPr="004F39E8">
      <w:rPr>
        <w:rFonts w:ascii="Arial" w:hAnsi="Arial"/>
      </w:rPr>
      <w:t>Processo n. 338.845/2018</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51B6D37"/>
    <w:multiLevelType w:val="multilevel"/>
    <w:tmpl w:val="ACD05CCC"/>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1" w15:restartNumberingAfterBreak="0">
    <w:nsid w:val="406930E2"/>
    <w:multiLevelType w:val="hybridMultilevel"/>
    <w:tmpl w:val="23A84C18"/>
    <w:lvl w:ilvl="0" w:tplc="A9AEF7DA">
      <w:start w:val="1"/>
      <w:numFmt w:val="decimal"/>
      <w:lvlText w:val="%1."/>
      <w:lvlJc w:val="left"/>
      <w:pPr>
        <w:ind w:left="1211" w:hanging="360"/>
      </w:pPr>
      <w:rPr>
        <w:b w:val="0"/>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0"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3"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6"/>
  </w:num>
  <w:num w:numId="3">
    <w:abstractNumId w:val="24"/>
  </w:num>
  <w:num w:numId="4">
    <w:abstractNumId w:val="25"/>
  </w:num>
  <w:num w:numId="5">
    <w:abstractNumId w:val="29"/>
  </w:num>
  <w:num w:numId="6">
    <w:abstractNumId w:val="29"/>
  </w:num>
  <w:num w:numId="7">
    <w:abstractNumId w:val="29"/>
  </w:num>
  <w:num w:numId="8">
    <w:abstractNumId w:val="29"/>
  </w:num>
  <w:num w:numId="9">
    <w:abstractNumId w:val="30"/>
  </w:num>
  <w:num w:numId="10">
    <w:abstractNumId w:val="43"/>
  </w:num>
  <w:num w:numId="11">
    <w:abstractNumId w:val="35"/>
  </w:num>
  <w:num w:numId="12">
    <w:abstractNumId w:val="34"/>
  </w:num>
  <w:num w:numId="13">
    <w:abstractNumId w:val="50"/>
  </w:num>
  <w:num w:numId="14">
    <w:abstractNumId w:val="44"/>
  </w:num>
  <w:num w:numId="15">
    <w:abstractNumId w:val="49"/>
  </w:num>
  <w:num w:numId="16">
    <w:abstractNumId w:val="28"/>
  </w:num>
  <w:num w:numId="17">
    <w:abstractNumId w:val="52"/>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7"/>
  </w:num>
  <w:num w:numId="2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2"/>
  </w:num>
  <w:num w:numId="25">
    <w:abstractNumId w:val="27"/>
  </w:num>
  <w:num w:numId="26">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2637"/>
    <w:rsid w:val="00004161"/>
    <w:rsid w:val="00007810"/>
    <w:rsid w:val="0001097C"/>
    <w:rsid w:val="00011E04"/>
    <w:rsid w:val="0001273B"/>
    <w:rsid w:val="000147F2"/>
    <w:rsid w:val="0001539E"/>
    <w:rsid w:val="000213C9"/>
    <w:rsid w:val="00030015"/>
    <w:rsid w:val="0003155E"/>
    <w:rsid w:val="000317FF"/>
    <w:rsid w:val="0003226D"/>
    <w:rsid w:val="000350D6"/>
    <w:rsid w:val="00042D67"/>
    <w:rsid w:val="0004432A"/>
    <w:rsid w:val="00044A1B"/>
    <w:rsid w:val="000476C4"/>
    <w:rsid w:val="00047AD5"/>
    <w:rsid w:val="00052A94"/>
    <w:rsid w:val="000570BB"/>
    <w:rsid w:val="0005772F"/>
    <w:rsid w:val="00060C89"/>
    <w:rsid w:val="00064D20"/>
    <w:rsid w:val="00071787"/>
    <w:rsid w:val="00074BB4"/>
    <w:rsid w:val="00075157"/>
    <w:rsid w:val="00076AAE"/>
    <w:rsid w:val="00080CE7"/>
    <w:rsid w:val="000827D8"/>
    <w:rsid w:val="00082D74"/>
    <w:rsid w:val="00087803"/>
    <w:rsid w:val="000901E2"/>
    <w:rsid w:val="00091118"/>
    <w:rsid w:val="000950DF"/>
    <w:rsid w:val="000955F6"/>
    <w:rsid w:val="0009652F"/>
    <w:rsid w:val="00096F5B"/>
    <w:rsid w:val="0009792C"/>
    <w:rsid w:val="000A0E58"/>
    <w:rsid w:val="000A31A4"/>
    <w:rsid w:val="000A3638"/>
    <w:rsid w:val="000A3AF7"/>
    <w:rsid w:val="000A60EF"/>
    <w:rsid w:val="000B06A5"/>
    <w:rsid w:val="000B217D"/>
    <w:rsid w:val="000B4B9C"/>
    <w:rsid w:val="000B61F6"/>
    <w:rsid w:val="000B6B26"/>
    <w:rsid w:val="000C0D06"/>
    <w:rsid w:val="000C15C3"/>
    <w:rsid w:val="000C2A59"/>
    <w:rsid w:val="000C6FF5"/>
    <w:rsid w:val="000C7B18"/>
    <w:rsid w:val="000D7410"/>
    <w:rsid w:val="000E02DB"/>
    <w:rsid w:val="000E1475"/>
    <w:rsid w:val="000E5279"/>
    <w:rsid w:val="000E7004"/>
    <w:rsid w:val="000F1673"/>
    <w:rsid w:val="000F4A7E"/>
    <w:rsid w:val="000F4F62"/>
    <w:rsid w:val="000F59C7"/>
    <w:rsid w:val="00101A38"/>
    <w:rsid w:val="001042C5"/>
    <w:rsid w:val="00104B44"/>
    <w:rsid w:val="0011069B"/>
    <w:rsid w:val="00111076"/>
    <w:rsid w:val="001133DC"/>
    <w:rsid w:val="00114180"/>
    <w:rsid w:val="00114847"/>
    <w:rsid w:val="001167AF"/>
    <w:rsid w:val="00123367"/>
    <w:rsid w:val="001247D0"/>
    <w:rsid w:val="00124D0E"/>
    <w:rsid w:val="00125496"/>
    <w:rsid w:val="00127F2E"/>
    <w:rsid w:val="0013043A"/>
    <w:rsid w:val="00130E1B"/>
    <w:rsid w:val="00132936"/>
    <w:rsid w:val="00142D9A"/>
    <w:rsid w:val="00143B4A"/>
    <w:rsid w:val="00150A9D"/>
    <w:rsid w:val="00153FFA"/>
    <w:rsid w:val="001568A0"/>
    <w:rsid w:val="001632A8"/>
    <w:rsid w:val="00163810"/>
    <w:rsid w:val="00170854"/>
    <w:rsid w:val="00172B7F"/>
    <w:rsid w:val="00172C45"/>
    <w:rsid w:val="001743D9"/>
    <w:rsid w:val="001758AB"/>
    <w:rsid w:val="0018033E"/>
    <w:rsid w:val="00181CD7"/>
    <w:rsid w:val="00182AFF"/>
    <w:rsid w:val="00183F21"/>
    <w:rsid w:val="00184BEC"/>
    <w:rsid w:val="00184D85"/>
    <w:rsid w:val="0018515A"/>
    <w:rsid w:val="00185887"/>
    <w:rsid w:val="00185DFD"/>
    <w:rsid w:val="00186EC4"/>
    <w:rsid w:val="00193636"/>
    <w:rsid w:val="001936AC"/>
    <w:rsid w:val="00194396"/>
    <w:rsid w:val="00194D88"/>
    <w:rsid w:val="001A5E79"/>
    <w:rsid w:val="001A76E6"/>
    <w:rsid w:val="001B32DE"/>
    <w:rsid w:val="001B38F5"/>
    <w:rsid w:val="001B6222"/>
    <w:rsid w:val="001B62A7"/>
    <w:rsid w:val="001B7DA8"/>
    <w:rsid w:val="001C04E7"/>
    <w:rsid w:val="001C07AD"/>
    <w:rsid w:val="001C1456"/>
    <w:rsid w:val="001C5849"/>
    <w:rsid w:val="001D5539"/>
    <w:rsid w:val="001D7B12"/>
    <w:rsid w:val="001E017D"/>
    <w:rsid w:val="001E1763"/>
    <w:rsid w:val="001E24C2"/>
    <w:rsid w:val="001F0721"/>
    <w:rsid w:val="001F6618"/>
    <w:rsid w:val="001F7E26"/>
    <w:rsid w:val="00200E5F"/>
    <w:rsid w:val="00205695"/>
    <w:rsid w:val="002059C2"/>
    <w:rsid w:val="00207318"/>
    <w:rsid w:val="00210F47"/>
    <w:rsid w:val="0021108D"/>
    <w:rsid w:val="00212623"/>
    <w:rsid w:val="00212E55"/>
    <w:rsid w:val="002253B4"/>
    <w:rsid w:val="002272F2"/>
    <w:rsid w:val="002338BF"/>
    <w:rsid w:val="002343DC"/>
    <w:rsid w:val="0023462C"/>
    <w:rsid w:val="0023612B"/>
    <w:rsid w:val="00240DBD"/>
    <w:rsid w:val="002427C2"/>
    <w:rsid w:val="00245EC7"/>
    <w:rsid w:val="00246B01"/>
    <w:rsid w:val="00246BF3"/>
    <w:rsid w:val="00252566"/>
    <w:rsid w:val="002556EA"/>
    <w:rsid w:val="00255A4C"/>
    <w:rsid w:val="00264DC1"/>
    <w:rsid w:val="00266E4C"/>
    <w:rsid w:val="00272E66"/>
    <w:rsid w:val="002740B8"/>
    <w:rsid w:val="00275FD8"/>
    <w:rsid w:val="00277036"/>
    <w:rsid w:val="0028146D"/>
    <w:rsid w:val="00283A15"/>
    <w:rsid w:val="00283E7C"/>
    <w:rsid w:val="00284A1A"/>
    <w:rsid w:val="002861A0"/>
    <w:rsid w:val="002935F5"/>
    <w:rsid w:val="00293D1E"/>
    <w:rsid w:val="00295701"/>
    <w:rsid w:val="0029789E"/>
    <w:rsid w:val="002A4680"/>
    <w:rsid w:val="002B2CC1"/>
    <w:rsid w:val="002B3BDB"/>
    <w:rsid w:val="002B46B9"/>
    <w:rsid w:val="002C2604"/>
    <w:rsid w:val="002C6FD7"/>
    <w:rsid w:val="002D1726"/>
    <w:rsid w:val="002D52D0"/>
    <w:rsid w:val="002D5D46"/>
    <w:rsid w:val="002F2F45"/>
    <w:rsid w:val="002F5C9E"/>
    <w:rsid w:val="002F7AF8"/>
    <w:rsid w:val="00300846"/>
    <w:rsid w:val="003010F1"/>
    <w:rsid w:val="0030171E"/>
    <w:rsid w:val="00303B58"/>
    <w:rsid w:val="00304FB1"/>
    <w:rsid w:val="00306377"/>
    <w:rsid w:val="00311A35"/>
    <w:rsid w:val="00311D10"/>
    <w:rsid w:val="003166A2"/>
    <w:rsid w:val="003202E6"/>
    <w:rsid w:val="00320B54"/>
    <w:rsid w:val="0032359A"/>
    <w:rsid w:val="003253B2"/>
    <w:rsid w:val="00325417"/>
    <w:rsid w:val="00325B2F"/>
    <w:rsid w:val="00327D0F"/>
    <w:rsid w:val="0033082E"/>
    <w:rsid w:val="0033155A"/>
    <w:rsid w:val="00331DBD"/>
    <w:rsid w:val="00332EA2"/>
    <w:rsid w:val="003402A7"/>
    <w:rsid w:val="003413AE"/>
    <w:rsid w:val="00344673"/>
    <w:rsid w:val="00346642"/>
    <w:rsid w:val="00347021"/>
    <w:rsid w:val="003473E5"/>
    <w:rsid w:val="00356047"/>
    <w:rsid w:val="00356404"/>
    <w:rsid w:val="0035710E"/>
    <w:rsid w:val="003602B3"/>
    <w:rsid w:val="003675A3"/>
    <w:rsid w:val="00367ED2"/>
    <w:rsid w:val="00371A5D"/>
    <w:rsid w:val="00373972"/>
    <w:rsid w:val="00375663"/>
    <w:rsid w:val="00380B84"/>
    <w:rsid w:val="00381E81"/>
    <w:rsid w:val="00382624"/>
    <w:rsid w:val="00382E24"/>
    <w:rsid w:val="00386500"/>
    <w:rsid w:val="00387D9C"/>
    <w:rsid w:val="003913CF"/>
    <w:rsid w:val="003A3C20"/>
    <w:rsid w:val="003B000A"/>
    <w:rsid w:val="003B0C93"/>
    <w:rsid w:val="003B146B"/>
    <w:rsid w:val="003B441A"/>
    <w:rsid w:val="003B66CA"/>
    <w:rsid w:val="003B71C3"/>
    <w:rsid w:val="003C2CE9"/>
    <w:rsid w:val="003C539F"/>
    <w:rsid w:val="003C7183"/>
    <w:rsid w:val="003D3D40"/>
    <w:rsid w:val="003E63EA"/>
    <w:rsid w:val="003E6F92"/>
    <w:rsid w:val="003F1C2C"/>
    <w:rsid w:val="003F4A15"/>
    <w:rsid w:val="003F5D5D"/>
    <w:rsid w:val="00403CB5"/>
    <w:rsid w:val="004050AE"/>
    <w:rsid w:val="00406729"/>
    <w:rsid w:val="00412053"/>
    <w:rsid w:val="004134D8"/>
    <w:rsid w:val="004153EB"/>
    <w:rsid w:val="0041563B"/>
    <w:rsid w:val="00417DF9"/>
    <w:rsid w:val="004204DA"/>
    <w:rsid w:val="0042235C"/>
    <w:rsid w:val="0042400C"/>
    <w:rsid w:val="00432CB4"/>
    <w:rsid w:val="00441585"/>
    <w:rsid w:val="004419B8"/>
    <w:rsid w:val="00444623"/>
    <w:rsid w:val="004472A9"/>
    <w:rsid w:val="00451352"/>
    <w:rsid w:val="00456519"/>
    <w:rsid w:val="00457B4F"/>
    <w:rsid w:val="00463568"/>
    <w:rsid w:val="00466B16"/>
    <w:rsid w:val="004707BB"/>
    <w:rsid w:val="00471456"/>
    <w:rsid w:val="00476D0F"/>
    <w:rsid w:val="00477093"/>
    <w:rsid w:val="00477BFB"/>
    <w:rsid w:val="00481B5D"/>
    <w:rsid w:val="00485356"/>
    <w:rsid w:val="004858C2"/>
    <w:rsid w:val="00490850"/>
    <w:rsid w:val="004925E3"/>
    <w:rsid w:val="00492D71"/>
    <w:rsid w:val="0049509D"/>
    <w:rsid w:val="00495DCF"/>
    <w:rsid w:val="004A1EDE"/>
    <w:rsid w:val="004A1FB9"/>
    <w:rsid w:val="004A7D86"/>
    <w:rsid w:val="004B17E6"/>
    <w:rsid w:val="004B5B64"/>
    <w:rsid w:val="004B6FD9"/>
    <w:rsid w:val="004B74D9"/>
    <w:rsid w:val="004B7B81"/>
    <w:rsid w:val="004C3A9D"/>
    <w:rsid w:val="004C5275"/>
    <w:rsid w:val="004D645D"/>
    <w:rsid w:val="004D65DE"/>
    <w:rsid w:val="004D69D4"/>
    <w:rsid w:val="004D7B51"/>
    <w:rsid w:val="004E0F8A"/>
    <w:rsid w:val="004E6850"/>
    <w:rsid w:val="004F196A"/>
    <w:rsid w:val="004F20D9"/>
    <w:rsid w:val="004F39E8"/>
    <w:rsid w:val="004F4FB5"/>
    <w:rsid w:val="004F53BE"/>
    <w:rsid w:val="004F602D"/>
    <w:rsid w:val="00500107"/>
    <w:rsid w:val="00502025"/>
    <w:rsid w:val="0050536E"/>
    <w:rsid w:val="00505EB3"/>
    <w:rsid w:val="005100BC"/>
    <w:rsid w:val="005101C5"/>
    <w:rsid w:val="005120A4"/>
    <w:rsid w:val="00512833"/>
    <w:rsid w:val="005143EF"/>
    <w:rsid w:val="00515620"/>
    <w:rsid w:val="00517ED7"/>
    <w:rsid w:val="00520035"/>
    <w:rsid w:val="00520E2B"/>
    <w:rsid w:val="00521989"/>
    <w:rsid w:val="0052207A"/>
    <w:rsid w:val="00522CC6"/>
    <w:rsid w:val="005230E9"/>
    <w:rsid w:val="00523E31"/>
    <w:rsid w:val="00530138"/>
    <w:rsid w:val="005301C0"/>
    <w:rsid w:val="00531420"/>
    <w:rsid w:val="00532A5A"/>
    <w:rsid w:val="00537721"/>
    <w:rsid w:val="00541D9D"/>
    <w:rsid w:val="005428DD"/>
    <w:rsid w:val="00543D9C"/>
    <w:rsid w:val="00547FA9"/>
    <w:rsid w:val="00552CC4"/>
    <w:rsid w:val="00553444"/>
    <w:rsid w:val="00553B67"/>
    <w:rsid w:val="00554092"/>
    <w:rsid w:val="00556CB6"/>
    <w:rsid w:val="00563593"/>
    <w:rsid w:val="00565544"/>
    <w:rsid w:val="005726D1"/>
    <w:rsid w:val="0057390D"/>
    <w:rsid w:val="00573FA0"/>
    <w:rsid w:val="00576798"/>
    <w:rsid w:val="00576CE2"/>
    <w:rsid w:val="00585037"/>
    <w:rsid w:val="005865CF"/>
    <w:rsid w:val="0059008B"/>
    <w:rsid w:val="00591F98"/>
    <w:rsid w:val="00593A1B"/>
    <w:rsid w:val="00594676"/>
    <w:rsid w:val="00594E26"/>
    <w:rsid w:val="005A09A4"/>
    <w:rsid w:val="005A155A"/>
    <w:rsid w:val="005A31FC"/>
    <w:rsid w:val="005A4F8B"/>
    <w:rsid w:val="005A6480"/>
    <w:rsid w:val="005A6EA3"/>
    <w:rsid w:val="005B4AC5"/>
    <w:rsid w:val="005B5DE0"/>
    <w:rsid w:val="005B64DA"/>
    <w:rsid w:val="005B6541"/>
    <w:rsid w:val="005B6E84"/>
    <w:rsid w:val="005C0673"/>
    <w:rsid w:val="005C07E2"/>
    <w:rsid w:val="005C085D"/>
    <w:rsid w:val="005C5A1F"/>
    <w:rsid w:val="005D05CA"/>
    <w:rsid w:val="005D2E7F"/>
    <w:rsid w:val="005D3C3F"/>
    <w:rsid w:val="005D52EF"/>
    <w:rsid w:val="005D6C5D"/>
    <w:rsid w:val="005D6F4A"/>
    <w:rsid w:val="005E1E74"/>
    <w:rsid w:val="005E279E"/>
    <w:rsid w:val="005E45CC"/>
    <w:rsid w:val="005E7F4B"/>
    <w:rsid w:val="005F11B3"/>
    <w:rsid w:val="005F4AD9"/>
    <w:rsid w:val="005F4B6B"/>
    <w:rsid w:val="005F5940"/>
    <w:rsid w:val="005F65DA"/>
    <w:rsid w:val="006046D5"/>
    <w:rsid w:val="006071C8"/>
    <w:rsid w:val="006106EB"/>
    <w:rsid w:val="0061160D"/>
    <w:rsid w:val="00614C2B"/>
    <w:rsid w:val="006171BD"/>
    <w:rsid w:val="0061793B"/>
    <w:rsid w:val="00617BAC"/>
    <w:rsid w:val="00623608"/>
    <w:rsid w:val="006244A7"/>
    <w:rsid w:val="00632E63"/>
    <w:rsid w:val="006337BB"/>
    <w:rsid w:val="00642BBB"/>
    <w:rsid w:val="006439AF"/>
    <w:rsid w:val="006445C9"/>
    <w:rsid w:val="0064563B"/>
    <w:rsid w:val="00650A23"/>
    <w:rsid w:val="0065322A"/>
    <w:rsid w:val="00653EEA"/>
    <w:rsid w:val="00656460"/>
    <w:rsid w:val="00661D7A"/>
    <w:rsid w:val="00662F71"/>
    <w:rsid w:val="00663427"/>
    <w:rsid w:val="00667C44"/>
    <w:rsid w:val="00670D6B"/>
    <w:rsid w:val="00681FD1"/>
    <w:rsid w:val="00691BEC"/>
    <w:rsid w:val="0069473C"/>
    <w:rsid w:val="006A1D53"/>
    <w:rsid w:val="006A3BA2"/>
    <w:rsid w:val="006A50D1"/>
    <w:rsid w:val="006B1688"/>
    <w:rsid w:val="006B33F6"/>
    <w:rsid w:val="006B392F"/>
    <w:rsid w:val="006B4AC7"/>
    <w:rsid w:val="006B5B1B"/>
    <w:rsid w:val="006C15FF"/>
    <w:rsid w:val="006C224D"/>
    <w:rsid w:val="006C638D"/>
    <w:rsid w:val="006D219B"/>
    <w:rsid w:val="006D5F89"/>
    <w:rsid w:val="006E494C"/>
    <w:rsid w:val="006E6880"/>
    <w:rsid w:val="006E7E36"/>
    <w:rsid w:val="006F28B6"/>
    <w:rsid w:val="006F2CB3"/>
    <w:rsid w:val="006F3F28"/>
    <w:rsid w:val="006F7539"/>
    <w:rsid w:val="006F77FD"/>
    <w:rsid w:val="006F78AE"/>
    <w:rsid w:val="00701A4E"/>
    <w:rsid w:val="00702F17"/>
    <w:rsid w:val="00705AEC"/>
    <w:rsid w:val="0070784D"/>
    <w:rsid w:val="0071073E"/>
    <w:rsid w:val="007119CA"/>
    <w:rsid w:val="007179B2"/>
    <w:rsid w:val="00722367"/>
    <w:rsid w:val="00724AB0"/>
    <w:rsid w:val="00724E09"/>
    <w:rsid w:val="007251F5"/>
    <w:rsid w:val="007330C4"/>
    <w:rsid w:val="0073778A"/>
    <w:rsid w:val="00747686"/>
    <w:rsid w:val="00750E53"/>
    <w:rsid w:val="00752AE9"/>
    <w:rsid w:val="00753055"/>
    <w:rsid w:val="007541EC"/>
    <w:rsid w:val="00757AC7"/>
    <w:rsid w:val="007640F8"/>
    <w:rsid w:val="007645B6"/>
    <w:rsid w:val="0076681C"/>
    <w:rsid w:val="00767CA3"/>
    <w:rsid w:val="007701B7"/>
    <w:rsid w:val="007723A4"/>
    <w:rsid w:val="00774779"/>
    <w:rsid w:val="0077480F"/>
    <w:rsid w:val="00775E6F"/>
    <w:rsid w:val="00781AAB"/>
    <w:rsid w:val="00781E2F"/>
    <w:rsid w:val="00790559"/>
    <w:rsid w:val="007910F7"/>
    <w:rsid w:val="007943BE"/>
    <w:rsid w:val="007954EC"/>
    <w:rsid w:val="00795534"/>
    <w:rsid w:val="007969B1"/>
    <w:rsid w:val="00797CB2"/>
    <w:rsid w:val="007A06B7"/>
    <w:rsid w:val="007A1819"/>
    <w:rsid w:val="007A1EF2"/>
    <w:rsid w:val="007A5557"/>
    <w:rsid w:val="007B2108"/>
    <w:rsid w:val="007C1377"/>
    <w:rsid w:val="007C193C"/>
    <w:rsid w:val="007D7115"/>
    <w:rsid w:val="007E28EE"/>
    <w:rsid w:val="007E4907"/>
    <w:rsid w:val="007E6DBB"/>
    <w:rsid w:val="007F210C"/>
    <w:rsid w:val="007F5B80"/>
    <w:rsid w:val="007F695D"/>
    <w:rsid w:val="0080017A"/>
    <w:rsid w:val="00800F0E"/>
    <w:rsid w:val="008011BF"/>
    <w:rsid w:val="008011C9"/>
    <w:rsid w:val="00801400"/>
    <w:rsid w:val="008015A4"/>
    <w:rsid w:val="00803251"/>
    <w:rsid w:val="00803473"/>
    <w:rsid w:val="0080393E"/>
    <w:rsid w:val="00803D70"/>
    <w:rsid w:val="00804076"/>
    <w:rsid w:val="00804174"/>
    <w:rsid w:val="0080427F"/>
    <w:rsid w:val="00804320"/>
    <w:rsid w:val="0081105F"/>
    <w:rsid w:val="00821144"/>
    <w:rsid w:val="008227F9"/>
    <w:rsid w:val="00826351"/>
    <w:rsid w:val="00826D14"/>
    <w:rsid w:val="008326DA"/>
    <w:rsid w:val="00832783"/>
    <w:rsid w:val="00834089"/>
    <w:rsid w:val="008409DF"/>
    <w:rsid w:val="008446B4"/>
    <w:rsid w:val="00853215"/>
    <w:rsid w:val="00855704"/>
    <w:rsid w:val="00860F9F"/>
    <w:rsid w:val="00861272"/>
    <w:rsid w:val="00861443"/>
    <w:rsid w:val="00864F1A"/>
    <w:rsid w:val="00865083"/>
    <w:rsid w:val="0086732A"/>
    <w:rsid w:val="0088215B"/>
    <w:rsid w:val="008825EA"/>
    <w:rsid w:val="0088337B"/>
    <w:rsid w:val="0088358C"/>
    <w:rsid w:val="008854CF"/>
    <w:rsid w:val="00885590"/>
    <w:rsid w:val="0088689A"/>
    <w:rsid w:val="008906D1"/>
    <w:rsid w:val="00891AD9"/>
    <w:rsid w:val="00892C16"/>
    <w:rsid w:val="00895270"/>
    <w:rsid w:val="008A1B6A"/>
    <w:rsid w:val="008A5C9A"/>
    <w:rsid w:val="008A79A7"/>
    <w:rsid w:val="008B09C4"/>
    <w:rsid w:val="008B1E55"/>
    <w:rsid w:val="008B3599"/>
    <w:rsid w:val="008B4136"/>
    <w:rsid w:val="008B562F"/>
    <w:rsid w:val="008B5B8D"/>
    <w:rsid w:val="008B6DE9"/>
    <w:rsid w:val="008C1023"/>
    <w:rsid w:val="008C1E62"/>
    <w:rsid w:val="008C5B93"/>
    <w:rsid w:val="008C6018"/>
    <w:rsid w:val="008C79AC"/>
    <w:rsid w:val="008D0DEF"/>
    <w:rsid w:val="008D22C0"/>
    <w:rsid w:val="008D7D59"/>
    <w:rsid w:val="008D7E60"/>
    <w:rsid w:val="008E1CA3"/>
    <w:rsid w:val="008E3F28"/>
    <w:rsid w:val="008F0C53"/>
    <w:rsid w:val="008F0CED"/>
    <w:rsid w:val="008F48A9"/>
    <w:rsid w:val="008F65C9"/>
    <w:rsid w:val="00902970"/>
    <w:rsid w:val="00902ECA"/>
    <w:rsid w:val="00907D68"/>
    <w:rsid w:val="00913E04"/>
    <w:rsid w:val="00913EAC"/>
    <w:rsid w:val="00914022"/>
    <w:rsid w:val="00916B6C"/>
    <w:rsid w:val="009208DF"/>
    <w:rsid w:val="0092325C"/>
    <w:rsid w:val="00924B47"/>
    <w:rsid w:val="00927BF2"/>
    <w:rsid w:val="00935411"/>
    <w:rsid w:val="009403AA"/>
    <w:rsid w:val="00944DDC"/>
    <w:rsid w:val="00944E74"/>
    <w:rsid w:val="009474DA"/>
    <w:rsid w:val="00947B57"/>
    <w:rsid w:val="0095039C"/>
    <w:rsid w:val="00950CDB"/>
    <w:rsid w:val="00951769"/>
    <w:rsid w:val="00953CE2"/>
    <w:rsid w:val="00955A68"/>
    <w:rsid w:val="0095618B"/>
    <w:rsid w:val="00956DDC"/>
    <w:rsid w:val="0096241C"/>
    <w:rsid w:val="00962A16"/>
    <w:rsid w:val="00971A8C"/>
    <w:rsid w:val="00972586"/>
    <w:rsid w:val="00972760"/>
    <w:rsid w:val="00977E53"/>
    <w:rsid w:val="00981DD0"/>
    <w:rsid w:val="0098269C"/>
    <w:rsid w:val="00982D98"/>
    <w:rsid w:val="00982F22"/>
    <w:rsid w:val="00983A3D"/>
    <w:rsid w:val="00983F6E"/>
    <w:rsid w:val="00984AEB"/>
    <w:rsid w:val="0098537A"/>
    <w:rsid w:val="00991501"/>
    <w:rsid w:val="009949C0"/>
    <w:rsid w:val="00994E48"/>
    <w:rsid w:val="00996F69"/>
    <w:rsid w:val="009A1E4B"/>
    <w:rsid w:val="009A330E"/>
    <w:rsid w:val="009A3BC8"/>
    <w:rsid w:val="009A5FF4"/>
    <w:rsid w:val="009A62E8"/>
    <w:rsid w:val="009A6E3E"/>
    <w:rsid w:val="009B2707"/>
    <w:rsid w:val="009B2929"/>
    <w:rsid w:val="009B3708"/>
    <w:rsid w:val="009B448C"/>
    <w:rsid w:val="009B7461"/>
    <w:rsid w:val="009C0347"/>
    <w:rsid w:val="009C0E81"/>
    <w:rsid w:val="009C2788"/>
    <w:rsid w:val="009C3CCA"/>
    <w:rsid w:val="009C5A1B"/>
    <w:rsid w:val="009D0486"/>
    <w:rsid w:val="009D2296"/>
    <w:rsid w:val="009D48C2"/>
    <w:rsid w:val="009D4D4E"/>
    <w:rsid w:val="009D4FC3"/>
    <w:rsid w:val="009D7894"/>
    <w:rsid w:val="009E1168"/>
    <w:rsid w:val="009E4A20"/>
    <w:rsid w:val="009E532D"/>
    <w:rsid w:val="009E55DD"/>
    <w:rsid w:val="009E68AC"/>
    <w:rsid w:val="009E7F9E"/>
    <w:rsid w:val="009F2A22"/>
    <w:rsid w:val="009F2A54"/>
    <w:rsid w:val="009F3AD3"/>
    <w:rsid w:val="009F568F"/>
    <w:rsid w:val="009F5816"/>
    <w:rsid w:val="009F5A72"/>
    <w:rsid w:val="00A01E2B"/>
    <w:rsid w:val="00A025D3"/>
    <w:rsid w:val="00A139F8"/>
    <w:rsid w:val="00A176FB"/>
    <w:rsid w:val="00A20EDB"/>
    <w:rsid w:val="00A21B2E"/>
    <w:rsid w:val="00A224D8"/>
    <w:rsid w:val="00A26218"/>
    <w:rsid w:val="00A27855"/>
    <w:rsid w:val="00A36DE9"/>
    <w:rsid w:val="00A37F94"/>
    <w:rsid w:val="00A405B9"/>
    <w:rsid w:val="00A40E14"/>
    <w:rsid w:val="00A4116C"/>
    <w:rsid w:val="00A419A8"/>
    <w:rsid w:val="00A430DA"/>
    <w:rsid w:val="00A46265"/>
    <w:rsid w:val="00A467BC"/>
    <w:rsid w:val="00A514AE"/>
    <w:rsid w:val="00A5504A"/>
    <w:rsid w:val="00A667CD"/>
    <w:rsid w:val="00A80BDD"/>
    <w:rsid w:val="00A819B0"/>
    <w:rsid w:val="00A855F4"/>
    <w:rsid w:val="00A8756F"/>
    <w:rsid w:val="00A90CCD"/>
    <w:rsid w:val="00A929F7"/>
    <w:rsid w:val="00A933A2"/>
    <w:rsid w:val="00A95CCE"/>
    <w:rsid w:val="00AA0BDE"/>
    <w:rsid w:val="00AA0DAC"/>
    <w:rsid w:val="00AB2A47"/>
    <w:rsid w:val="00AB71C4"/>
    <w:rsid w:val="00AC096E"/>
    <w:rsid w:val="00AC0F63"/>
    <w:rsid w:val="00AC1F8B"/>
    <w:rsid w:val="00AC40EE"/>
    <w:rsid w:val="00AC6764"/>
    <w:rsid w:val="00AC6857"/>
    <w:rsid w:val="00AD5F43"/>
    <w:rsid w:val="00AD6E18"/>
    <w:rsid w:val="00AD7389"/>
    <w:rsid w:val="00AE4D95"/>
    <w:rsid w:val="00AE5523"/>
    <w:rsid w:val="00AE6DF5"/>
    <w:rsid w:val="00AE7371"/>
    <w:rsid w:val="00AF6C18"/>
    <w:rsid w:val="00B113CA"/>
    <w:rsid w:val="00B13958"/>
    <w:rsid w:val="00B15A23"/>
    <w:rsid w:val="00B16F76"/>
    <w:rsid w:val="00B17B07"/>
    <w:rsid w:val="00B21E70"/>
    <w:rsid w:val="00B262F5"/>
    <w:rsid w:val="00B31474"/>
    <w:rsid w:val="00B322CD"/>
    <w:rsid w:val="00B3419F"/>
    <w:rsid w:val="00B3603A"/>
    <w:rsid w:val="00B401FA"/>
    <w:rsid w:val="00B4484B"/>
    <w:rsid w:val="00B51A80"/>
    <w:rsid w:val="00B529B8"/>
    <w:rsid w:val="00B52E7D"/>
    <w:rsid w:val="00B60FAC"/>
    <w:rsid w:val="00B642ED"/>
    <w:rsid w:val="00B66D96"/>
    <w:rsid w:val="00B7049F"/>
    <w:rsid w:val="00B71562"/>
    <w:rsid w:val="00B71710"/>
    <w:rsid w:val="00B74F6B"/>
    <w:rsid w:val="00B76D73"/>
    <w:rsid w:val="00B80C9F"/>
    <w:rsid w:val="00B84ECE"/>
    <w:rsid w:val="00B87EE7"/>
    <w:rsid w:val="00B903CF"/>
    <w:rsid w:val="00B91AE1"/>
    <w:rsid w:val="00B92AB5"/>
    <w:rsid w:val="00B96A12"/>
    <w:rsid w:val="00B97274"/>
    <w:rsid w:val="00B97791"/>
    <w:rsid w:val="00BA2268"/>
    <w:rsid w:val="00BA2329"/>
    <w:rsid w:val="00BA5FF3"/>
    <w:rsid w:val="00BA6716"/>
    <w:rsid w:val="00BA795D"/>
    <w:rsid w:val="00BB2C65"/>
    <w:rsid w:val="00BB3FCE"/>
    <w:rsid w:val="00BB4DD5"/>
    <w:rsid w:val="00BB55DE"/>
    <w:rsid w:val="00BC2C43"/>
    <w:rsid w:val="00BC4AEC"/>
    <w:rsid w:val="00BC54CB"/>
    <w:rsid w:val="00BD1ACD"/>
    <w:rsid w:val="00BD247F"/>
    <w:rsid w:val="00BD42CD"/>
    <w:rsid w:val="00BD54D8"/>
    <w:rsid w:val="00BD6E91"/>
    <w:rsid w:val="00BD6EF0"/>
    <w:rsid w:val="00BE07E8"/>
    <w:rsid w:val="00BE6B3A"/>
    <w:rsid w:val="00BE6C5D"/>
    <w:rsid w:val="00BF378A"/>
    <w:rsid w:val="00BF60D2"/>
    <w:rsid w:val="00C01254"/>
    <w:rsid w:val="00C02D3C"/>
    <w:rsid w:val="00C11206"/>
    <w:rsid w:val="00C12BFE"/>
    <w:rsid w:val="00C137DB"/>
    <w:rsid w:val="00C202A7"/>
    <w:rsid w:val="00C226A2"/>
    <w:rsid w:val="00C328C6"/>
    <w:rsid w:val="00C32CDC"/>
    <w:rsid w:val="00C334D4"/>
    <w:rsid w:val="00C3351D"/>
    <w:rsid w:val="00C3556B"/>
    <w:rsid w:val="00C36991"/>
    <w:rsid w:val="00C36B60"/>
    <w:rsid w:val="00C41CE9"/>
    <w:rsid w:val="00C42F8E"/>
    <w:rsid w:val="00C43B98"/>
    <w:rsid w:val="00C468A9"/>
    <w:rsid w:val="00C47E68"/>
    <w:rsid w:val="00C51854"/>
    <w:rsid w:val="00C53B61"/>
    <w:rsid w:val="00C568F1"/>
    <w:rsid w:val="00C56B01"/>
    <w:rsid w:val="00C655AA"/>
    <w:rsid w:val="00C700A7"/>
    <w:rsid w:val="00C74A72"/>
    <w:rsid w:val="00C77E1D"/>
    <w:rsid w:val="00C81D45"/>
    <w:rsid w:val="00C84645"/>
    <w:rsid w:val="00C84B0A"/>
    <w:rsid w:val="00C84C24"/>
    <w:rsid w:val="00C86AAD"/>
    <w:rsid w:val="00C903A9"/>
    <w:rsid w:val="00C912E5"/>
    <w:rsid w:val="00C9309C"/>
    <w:rsid w:val="00C93C8C"/>
    <w:rsid w:val="00C94AD8"/>
    <w:rsid w:val="00C95731"/>
    <w:rsid w:val="00C96C5D"/>
    <w:rsid w:val="00C97677"/>
    <w:rsid w:val="00CA00E8"/>
    <w:rsid w:val="00CA035C"/>
    <w:rsid w:val="00CA0C5F"/>
    <w:rsid w:val="00CA40B7"/>
    <w:rsid w:val="00CA5BA5"/>
    <w:rsid w:val="00CA7E2D"/>
    <w:rsid w:val="00CB0A70"/>
    <w:rsid w:val="00CB135B"/>
    <w:rsid w:val="00CB3557"/>
    <w:rsid w:val="00CB554B"/>
    <w:rsid w:val="00CB58CF"/>
    <w:rsid w:val="00CB6410"/>
    <w:rsid w:val="00CC245D"/>
    <w:rsid w:val="00CC2B58"/>
    <w:rsid w:val="00CC440A"/>
    <w:rsid w:val="00CC48DC"/>
    <w:rsid w:val="00CD0D06"/>
    <w:rsid w:val="00CD2535"/>
    <w:rsid w:val="00CD40D3"/>
    <w:rsid w:val="00CD414E"/>
    <w:rsid w:val="00CD4FE4"/>
    <w:rsid w:val="00CD75DC"/>
    <w:rsid w:val="00CE1496"/>
    <w:rsid w:val="00CF38F4"/>
    <w:rsid w:val="00CF3FFD"/>
    <w:rsid w:val="00CF627D"/>
    <w:rsid w:val="00CF6518"/>
    <w:rsid w:val="00CF7574"/>
    <w:rsid w:val="00CF7DBF"/>
    <w:rsid w:val="00CF7E33"/>
    <w:rsid w:val="00D02812"/>
    <w:rsid w:val="00D05DB7"/>
    <w:rsid w:val="00D06E55"/>
    <w:rsid w:val="00D070CF"/>
    <w:rsid w:val="00D138AB"/>
    <w:rsid w:val="00D155A8"/>
    <w:rsid w:val="00D219EB"/>
    <w:rsid w:val="00D245B9"/>
    <w:rsid w:val="00D3197E"/>
    <w:rsid w:val="00D32D2A"/>
    <w:rsid w:val="00D345C8"/>
    <w:rsid w:val="00D34D52"/>
    <w:rsid w:val="00D34E92"/>
    <w:rsid w:val="00D35355"/>
    <w:rsid w:val="00D404B1"/>
    <w:rsid w:val="00D42C6B"/>
    <w:rsid w:val="00D43AAF"/>
    <w:rsid w:val="00D5030C"/>
    <w:rsid w:val="00D50BAA"/>
    <w:rsid w:val="00D51A79"/>
    <w:rsid w:val="00D5695B"/>
    <w:rsid w:val="00D570E3"/>
    <w:rsid w:val="00D572A9"/>
    <w:rsid w:val="00D572B9"/>
    <w:rsid w:val="00D57B95"/>
    <w:rsid w:val="00D60946"/>
    <w:rsid w:val="00D62BCA"/>
    <w:rsid w:val="00D6327E"/>
    <w:rsid w:val="00D63A42"/>
    <w:rsid w:val="00D65A33"/>
    <w:rsid w:val="00D666CC"/>
    <w:rsid w:val="00D74469"/>
    <w:rsid w:val="00D74FDB"/>
    <w:rsid w:val="00D76BB0"/>
    <w:rsid w:val="00D779B7"/>
    <w:rsid w:val="00D8231E"/>
    <w:rsid w:val="00D92ECA"/>
    <w:rsid w:val="00DA04CE"/>
    <w:rsid w:val="00DA7690"/>
    <w:rsid w:val="00DA7805"/>
    <w:rsid w:val="00DB2DBB"/>
    <w:rsid w:val="00DB4390"/>
    <w:rsid w:val="00DB6664"/>
    <w:rsid w:val="00DC0ED5"/>
    <w:rsid w:val="00DC1F8F"/>
    <w:rsid w:val="00DC238C"/>
    <w:rsid w:val="00DC2AFA"/>
    <w:rsid w:val="00DC30FE"/>
    <w:rsid w:val="00DC5613"/>
    <w:rsid w:val="00DC6EC5"/>
    <w:rsid w:val="00DD342C"/>
    <w:rsid w:val="00DD3E2F"/>
    <w:rsid w:val="00DD431F"/>
    <w:rsid w:val="00DE14AC"/>
    <w:rsid w:val="00DE2318"/>
    <w:rsid w:val="00DE2FC3"/>
    <w:rsid w:val="00DE4A4E"/>
    <w:rsid w:val="00DE7DF1"/>
    <w:rsid w:val="00DF0D57"/>
    <w:rsid w:val="00DF16F3"/>
    <w:rsid w:val="00DF5014"/>
    <w:rsid w:val="00DF5AE8"/>
    <w:rsid w:val="00E07538"/>
    <w:rsid w:val="00E10130"/>
    <w:rsid w:val="00E10337"/>
    <w:rsid w:val="00E135DE"/>
    <w:rsid w:val="00E14B98"/>
    <w:rsid w:val="00E14EB9"/>
    <w:rsid w:val="00E21FD5"/>
    <w:rsid w:val="00E258A8"/>
    <w:rsid w:val="00E300BB"/>
    <w:rsid w:val="00E30D9C"/>
    <w:rsid w:val="00E31C61"/>
    <w:rsid w:val="00E329DF"/>
    <w:rsid w:val="00E3656E"/>
    <w:rsid w:val="00E36699"/>
    <w:rsid w:val="00E374B7"/>
    <w:rsid w:val="00E4118B"/>
    <w:rsid w:val="00E42334"/>
    <w:rsid w:val="00E4310D"/>
    <w:rsid w:val="00E43967"/>
    <w:rsid w:val="00E44C93"/>
    <w:rsid w:val="00E44DF7"/>
    <w:rsid w:val="00E472A6"/>
    <w:rsid w:val="00E4783E"/>
    <w:rsid w:val="00E552E4"/>
    <w:rsid w:val="00E56D62"/>
    <w:rsid w:val="00E61B14"/>
    <w:rsid w:val="00E708E6"/>
    <w:rsid w:val="00E71CDE"/>
    <w:rsid w:val="00E733CB"/>
    <w:rsid w:val="00E75450"/>
    <w:rsid w:val="00E76C1C"/>
    <w:rsid w:val="00E77AB8"/>
    <w:rsid w:val="00E77ED9"/>
    <w:rsid w:val="00E8105E"/>
    <w:rsid w:val="00E81BB7"/>
    <w:rsid w:val="00E8756E"/>
    <w:rsid w:val="00E87E11"/>
    <w:rsid w:val="00E9142D"/>
    <w:rsid w:val="00E923B7"/>
    <w:rsid w:val="00E92E92"/>
    <w:rsid w:val="00E930C7"/>
    <w:rsid w:val="00E93B09"/>
    <w:rsid w:val="00E944BB"/>
    <w:rsid w:val="00E94A1E"/>
    <w:rsid w:val="00E950A4"/>
    <w:rsid w:val="00EA0BBC"/>
    <w:rsid w:val="00EA4E93"/>
    <w:rsid w:val="00EB7BE7"/>
    <w:rsid w:val="00EC1B6C"/>
    <w:rsid w:val="00EC5658"/>
    <w:rsid w:val="00ED2055"/>
    <w:rsid w:val="00ED218C"/>
    <w:rsid w:val="00ED30DE"/>
    <w:rsid w:val="00ED316E"/>
    <w:rsid w:val="00EE183B"/>
    <w:rsid w:val="00EE79FD"/>
    <w:rsid w:val="00EF02CD"/>
    <w:rsid w:val="00EF1376"/>
    <w:rsid w:val="00EF27AC"/>
    <w:rsid w:val="00EF6B79"/>
    <w:rsid w:val="00F00D41"/>
    <w:rsid w:val="00F12160"/>
    <w:rsid w:val="00F12214"/>
    <w:rsid w:val="00F1582D"/>
    <w:rsid w:val="00F169AB"/>
    <w:rsid w:val="00F220A8"/>
    <w:rsid w:val="00F26226"/>
    <w:rsid w:val="00F336BF"/>
    <w:rsid w:val="00F351FE"/>
    <w:rsid w:val="00F37D73"/>
    <w:rsid w:val="00F42ABE"/>
    <w:rsid w:val="00F4543F"/>
    <w:rsid w:val="00F4651E"/>
    <w:rsid w:val="00F467C3"/>
    <w:rsid w:val="00F477AA"/>
    <w:rsid w:val="00F50525"/>
    <w:rsid w:val="00F52C7A"/>
    <w:rsid w:val="00F54034"/>
    <w:rsid w:val="00F61727"/>
    <w:rsid w:val="00F61EF6"/>
    <w:rsid w:val="00F63103"/>
    <w:rsid w:val="00F65231"/>
    <w:rsid w:val="00F66F79"/>
    <w:rsid w:val="00F741FE"/>
    <w:rsid w:val="00F75563"/>
    <w:rsid w:val="00F856DC"/>
    <w:rsid w:val="00F85DFA"/>
    <w:rsid w:val="00F8782D"/>
    <w:rsid w:val="00F92560"/>
    <w:rsid w:val="00F9282A"/>
    <w:rsid w:val="00F94462"/>
    <w:rsid w:val="00F94FBA"/>
    <w:rsid w:val="00F9696A"/>
    <w:rsid w:val="00FA2492"/>
    <w:rsid w:val="00FA2B9E"/>
    <w:rsid w:val="00FA4462"/>
    <w:rsid w:val="00FA67A1"/>
    <w:rsid w:val="00FB232D"/>
    <w:rsid w:val="00FB323F"/>
    <w:rsid w:val="00FB6661"/>
    <w:rsid w:val="00FB75B4"/>
    <w:rsid w:val="00FC0549"/>
    <w:rsid w:val="00FC37F0"/>
    <w:rsid w:val="00FC609B"/>
    <w:rsid w:val="00FC7DA2"/>
    <w:rsid w:val="00FD2057"/>
    <w:rsid w:val="00FD2761"/>
    <w:rsid w:val="00FD69C4"/>
    <w:rsid w:val="00FE0B39"/>
    <w:rsid w:val="00FE1945"/>
    <w:rsid w:val="00FE20D5"/>
    <w:rsid w:val="00FE6D81"/>
    <w:rsid w:val="00FE70C0"/>
    <w:rsid w:val="00FE76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5:docId w15:val="{F3778EED-8EB6-412B-87BA-2FCF0829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2.camara.leg.br/transparencia/licitacoes/editais/pregaoeletronico.ht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71B06-15B3-4B0A-A014-B8F495FB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11607</Words>
  <Characters>62678</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74137</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Graciela de Barros Lima Souza</cp:lastModifiedBy>
  <cp:revision>3</cp:revision>
  <cp:lastPrinted>2017-03-08T20:59:00Z</cp:lastPrinted>
  <dcterms:created xsi:type="dcterms:W3CDTF">2019-01-28T15:56:00Z</dcterms:created>
  <dcterms:modified xsi:type="dcterms:W3CDTF">2019-01-28T15:56:00Z</dcterms:modified>
</cp:coreProperties>
</file>